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C05B" w14:textId="77777777" w:rsidR="0059725D" w:rsidRPr="005E668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atLeast"/>
        <w:rPr>
          <w:color w:val="9E3564"/>
          <w:sz w:val="32"/>
          <w:szCs w:val="32"/>
          <w:lang w:eastAsia="zh-TW"/>
        </w:rPr>
      </w:pPr>
      <w:r w:rsidRPr="005E668D">
        <w:rPr>
          <w:rFonts w:ascii="BentonSans-Bold" w:eastAsia="SimSun" w:hAnsi="BentonSans-Bold"/>
          <w:color w:val="9E3564"/>
          <w:sz w:val="32"/>
          <w:szCs w:val="32"/>
          <w:lang w:eastAsia="zh-TW"/>
        </w:rPr>
        <w:t xml:space="preserve">GONKAR GYATSO </w:t>
      </w:r>
      <w:r w:rsidRPr="005E668D">
        <w:rPr>
          <w:rFonts w:ascii="MS Mincho" w:hAnsi="MS Mincho" w:cs="MS Mincho"/>
          <w:color w:val="9E3564"/>
          <w:sz w:val="32"/>
          <w:szCs w:val="32"/>
          <w:lang w:eastAsia="zh-TW"/>
        </w:rPr>
        <w:t> </w:t>
      </w:r>
    </w:p>
    <w:p w14:paraId="404529F1" w14:textId="77777777" w:rsidR="0059725D" w:rsidRPr="005E668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atLeast"/>
        <w:rPr>
          <w:rFonts w:ascii="SimHei" w:eastAsia="SimHei" w:hAnsi="PMingLiU" w:cs="PMingLiU"/>
          <w:color w:val="9E3564"/>
          <w:sz w:val="32"/>
          <w:szCs w:val="32"/>
          <w:lang w:eastAsia="zh-TW"/>
        </w:rPr>
      </w:pPr>
      <w:r w:rsidRPr="005E668D">
        <w:rPr>
          <w:rFonts w:ascii="SimHei" w:eastAsia="SimHei" w:hAnsi="SimHei" w:cs="PMingLiU" w:hint="eastAsia"/>
          <w:color w:val="9E3564"/>
          <w:sz w:val="32"/>
          <w:szCs w:val="32"/>
          <w:lang w:eastAsia="zh-TW"/>
        </w:rPr>
        <w:t>貢嘎嘉措</w:t>
      </w:r>
    </w:p>
    <w:p w14:paraId="3866D5F2" w14:textId="77777777" w:rsidR="0059725D" w:rsidRPr="002810C8" w:rsidRDefault="0059725D" w:rsidP="00204BF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21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2810C8">
        <w:rPr>
          <w:rFonts w:ascii="BentonSans-Regular" w:eastAsia="SimHei" w:hAnsi="BentonSans-Regular" w:cs="SimSun"/>
          <w:sz w:val="18"/>
          <w:szCs w:val="16"/>
          <w:lang w:eastAsia="zh-TW"/>
        </w:rPr>
        <w:t>生於</w:t>
      </w:r>
      <w:r w:rsidRPr="002810C8">
        <w:rPr>
          <w:rFonts w:ascii="BentonSans-Regular" w:eastAsia="SimHei" w:hAnsi="BentonSans-Regular" w:cs="SimSun"/>
          <w:sz w:val="18"/>
          <w:szCs w:val="16"/>
          <w:lang w:eastAsia="zh-TW"/>
        </w:rPr>
        <w:t>1961</w:t>
      </w:r>
      <w:r w:rsidRPr="002810C8">
        <w:rPr>
          <w:rFonts w:ascii="BentonSans-Regular" w:eastAsia="SimHei" w:hAnsi="BentonSans-Regular" w:cs="SimSun"/>
          <w:sz w:val="18"/>
          <w:szCs w:val="16"/>
          <w:lang w:eastAsia="zh-TW"/>
        </w:rPr>
        <w:t>年</w:t>
      </w:r>
      <w:r w:rsidRPr="002810C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</w:p>
    <w:p w14:paraId="5C2A851F" w14:textId="34856485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z w:val="18"/>
          <w:lang w:eastAsia="zh-TW"/>
        </w:rPr>
      </w:pPr>
      <w:r w:rsidRPr="00D621AA">
        <w:rPr>
          <w:rFonts w:ascii="BentonSans-Bold" w:eastAsia="SimSun" w:hAnsi="BentonSans-Bold" w:cs="SimSun" w:hint="eastAsia"/>
          <w:sz w:val="18"/>
          <w:szCs w:val="16"/>
          <w:lang w:eastAsia="zh-TW"/>
        </w:rPr>
        <w:t>1961</w:t>
      </w:r>
      <w:r w:rsidRPr="00D621AA">
        <w:rPr>
          <w:rFonts w:ascii="Heiti TC Light" w:eastAsia="Heiti TC Light" w:hAnsi="Arial" w:hint="eastAsia"/>
          <w:sz w:val="18"/>
          <w:lang w:eastAsia="zh-TW"/>
        </w:rPr>
        <w:tab/>
      </w:r>
      <w:r w:rsidR="006D01A4">
        <w:rPr>
          <w:rFonts w:ascii="Heiti TC Light" w:eastAsia="Heiti TC Light" w:hAnsi="Arial"/>
          <w:sz w:val="18"/>
          <w:lang w:eastAsia="zh-TW"/>
        </w:rPr>
        <w:tab/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出生於西藏</w:t>
      </w:r>
      <w:r w:rsidR="00873089" w:rsidRPr="00E668CD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拉薩</w:t>
      </w:r>
    </w:p>
    <w:p w14:paraId="6641D8CA" w14:textId="2C58FAFE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z w:val="18"/>
          <w:szCs w:val="16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1980</w:t>
      </w:r>
      <w:r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84</w:t>
      </w:r>
      <w:r w:rsidRPr="001147C5">
        <w:rPr>
          <w:rFonts w:ascii="SimHei" w:eastAsia="SimHei" w:hAnsi="SimHei" w:cs="SimHei" w:hint="eastAsia"/>
          <w:sz w:val="18"/>
          <w:lang w:eastAsia="zh-TW"/>
        </w:rPr>
        <w:tab/>
      </w:r>
      <w:r w:rsidR="006D01A4">
        <w:rPr>
          <w:rFonts w:ascii="SimHei" w:eastAsia="SimHei" w:hAnsi="SimHei" w:cs="SimHei"/>
          <w:sz w:val="18"/>
          <w:lang w:eastAsia="zh-TW"/>
        </w:rPr>
        <w:tab/>
      </w:r>
      <w:r>
        <w:rPr>
          <w:rFonts w:ascii="SimHei" w:eastAsia="SimHei" w:hAnsi="SimHei" w:cs="SimHei" w:hint="eastAsia"/>
          <w:sz w:val="18"/>
          <w:lang w:eastAsia="zh-TW"/>
        </w:rPr>
        <w:t>中國北京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中央民族學院美術系榮譽學士畢業，主修中國國畫</w:t>
      </w:r>
    </w:p>
    <w:p w14:paraId="0726B81F" w14:textId="1F16B344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pacing w:val="-2"/>
          <w:sz w:val="18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1999</w:t>
      </w:r>
      <w:r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00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ab/>
      </w:r>
      <w:r w:rsidR="006D01A4">
        <w:rPr>
          <w:rFonts w:ascii="SimHei" w:eastAsia="SimHei" w:hAnsi="SimHei" w:cs="SimHei"/>
          <w:sz w:val="18"/>
          <w:szCs w:val="16"/>
          <w:lang w:eastAsia="zh-TW"/>
        </w:rPr>
        <w:tab/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就讀於切爾西藝術設計學院，獲藝術碩士學位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（優秀畢業生）</w:t>
      </w:r>
    </w:p>
    <w:p w14:paraId="73721E9A" w14:textId="081E2B2C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z w:val="18"/>
          <w:szCs w:val="16"/>
          <w:lang w:eastAsia="zh-TW"/>
        </w:rPr>
      </w:pPr>
      <w:r w:rsidRPr="005E668D">
        <w:rPr>
          <w:rFonts w:ascii="SimHei" w:eastAsia="SimHei" w:hAnsi="BentonSans-Bold" w:cs="SimSun" w:hint="eastAsia"/>
          <w:b/>
          <w:bCs/>
          <w:sz w:val="18"/>
          <w:szCs w:val="16"/>
          <w:lang w:eastAsia="zh-TW"/>
        </w:rPr>
        <w:t>現今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ab/>
      </w:r>
      <w:r w:rsidR="006D01A4">
        <w:rPr>
          <w:rFonts w:ascii="SimHei" w:eastAsia="SimHei" w:hAnsi="SimHei" w:cs="SimHei"/>
          <w:sz w:val="18"/>
          <w:szCs w:val="16"/>
          <w:lang w:eastAsia="zh-TW"/>
        </w:rPr>
        <w:tab/>
      </w:r>
      <w:r w:rsidR="003B470F">
        <w:rPr>
          <w:rFonts w:ascii="SimHei" w:eastAsia="SimHei" w:hAnsi="SimHei" w:cs="SimHei" w:hint="eastAsia"/>
          <w:sz w:val="18"/>
          <w:szCs w:val="16"/>
          <w:lang w:eastAsia="zh-TW"/>
        </w:rPr>
        <w:t>生活及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工作於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英國</w:t>
      </w:r>
      <w:r w:rsidR="00457D1F" w:rsidRPr="000B5885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倫敦、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美國</w:t>
      </w:r>
      <w:r w:rsidR="00457D1F" w:rsidRPr="00220A9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SimHei" w:cs="SimHei" w:hint="eastAsia"/>
          <w:sz w:val="18"/>
          <w:szCs w:val="16"/>
          <w:lang w:eastAsia="zh-TW"/>
        </w:rPr>
        <w:t>紐約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及中國</w:t>
      </w:r>
      <w:r w:rsidR="00457D1F" w:rsidRPr="000B5885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北京</w:t>
      </w:r>
    </w:p>
    <w:p w14:paraId="7C0CF3A0" w14:textId="77777777" w:rsidR="0059725D" w:rsidRPr="006D01A4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before="500" w:after="210" w:line="240" w:lineRule="exact"/>
        <w:rPr>
          <w:rFonts w:ascii="SimHei" w:eastAsia="SimHei" w:hAnsi="SimHei" w:cs="PMingLiU"/>
          <w:color w:val="9E3564"/>
          <w:sz w:val="32"/>
          <w:szCs w:val="32"/>
          <w:lang w:eastAsia="zh-TW"/>
        </w:rPr>
      </w:pPr>
      <w:r w:rsidRPr="006D01A4">
        <w:rPr>
          <w:rFonts w:ascii="SimHei" w:eastAsia="SimHei" w:hAnsi="SimHei" w:cs="PMingLiU"/>
          <w:color w:val="9E3564"/>
          <w:sz w:val="32"/>
          <w:szCs w:val="32"/>
          <w:lang w:eastAsia="zh-TW"/>
        </w:rPr>
        <w:t>主要</w:t>
      </w:r>
      <w:r w:rsidRPr="006D01A4">
        <w:rPr>
          <w:rFonts w:ascii="SimHei" w:eastAsia="SimHei" w:hAnsi="SimHei" w:cs="PMingLiU" w:hint="eastAsia"/>
          <w:color w:val="9E3564"/>
          <w:sz w:val="32"/>
          <w:szCs w:val="32"/>
          <w:lang w:eastAsia="zh-TW"/>
        </w:rPr>
        <w:t>個展</w:t>
      </w:r>
    </w:p>
    <w:p w14:paraId="17EB40BB" w14:textId="49B358A9" w:rsidR="0059725D" w:rsidRPr="00DC09A0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2018</w:t>
      </w:r>
      <w:r w:rsidR="006D01A4">
        <w:rPr>
          <w:rFonts w:ascii="BentonSans-Bold" w:eastAsia="SimSun" w:hAnsi="BentonSans-Bold" w:cs="SimSun"/>
          <w:sz w:val="18"/>
          <w:szCs w:val="16"/>
          <w:lang w:eastAsia="zh-TW"/>
        </w:rPr>
        <w:tab/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《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佛的野餐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》</w:t>
      </w:r>
      <w:r w:rsidR="006D01A4">
        <w:rPr>
          <w:rFonts w:ascii="SimHei" w:eastAsia="SimHei" w:hAnsi="BentonSans-Bold" w:cs="SimSun" w:hint="eastAsia"/>
          <w:sz w:val="18"/>
          <w:szCs w:val="16"/>
          <w:lang w:eastAsia="zh-TW"/>
        </w:rPr>
        <w:t>，</w:t>
      </w:r>
      <w:r w:rsidRPr="00DC09A0">
        <w:rPr>
          <w:rFonts w:ascii="SimHei" w:eastAsia="SimHei" w:hAnsi="BentonSans-Bold" w:cs="SimSun"/>
          <w:sz w:val="18"/>
          <w:szCs w:val="16"/>
          <w:lang w:eastAsia="zh-TW"/>
        </w:rPr>
        <w:t>華盛頓與李大學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－</w:t>
      </w:r>
      <w:proofErr w:type="spellStart"/>
      <w:r>
        <w:rPr>
          <w:rFonts w:ascii="BentonSans-Regular" w:eastAsia="SimHei" w:hAnsi="BentonSans-Regular" w:cs="SimSun"/>
          <w:sz w:val="18"/>
          <w:szCs w:val="16"/>
          <w:lang w:eastAsia="zh-TW"/>
        </w:rPr>
        <w:t>Stainar</w:t>
      </w:r>
      <w:proofErr w:type="spellEnd"/>
      <w:r w:rsidRPr="00DC09A0">
        <w:rPr>
          <w:rFonts w:ascii="SimHei" w:eastAsia="SimHei" w:hAnsi="BentonSans-Bold" w:cs="SimSun" w:hint="eastAsia"/>
          <w:sz w:val="18"/>
          <w:szCs w:val="16"/>
          <w:lang w:eastAsia="zh-TW"/>
        </w:rPr>
        <w:t>畫廊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，美國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61DD">
        <w:rPr>
          <w:rFonts w:ascii="SimHei" w:eastAsia="SimHei" w:hAnsi="BentonSans-Bold" w:cs="SimSun" w:hint="eastAsia"/>
          <w:sz w:val="18"/>
          <w:szCs w:val="16"/>
          <w:lang w:eastAsia="zh-TW"/>
        </w:rPr>
        <w:t>維吉尼亞州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 xml:space="preserve"> </w:t>
      </w:r>
    </w:p>
    <w:p w14:paraId="371F064C" w14:textId="60E107DA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2016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A7666C">
        <w:rPr>
          <w:rFonts w:ascii="SimHei" w:eastAsia="SimHei" w:hAnsi="BentonSans-Bold" w:cs="SimSun" w:hint="eastAsia"/>
          <w:sz w:val="18"/>
          <w:szCs w:val="16"/>
          <w:lang w:eastAsia="zh-TW"/>
        </w:rPr>
        <w:t>《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全家福</w:t>
      </w:r>
      <w:r w:rsidRPr="00A7666C">
        <w:rPr>
          <w:rFonts w:ascii="SimHei" w:eastAsia="SimHei" w:hAnsi="BentonSans-Bold" w:cs="SimSun" w:hint="eastAsia"/>
          <w:sz w:val="18"/>
          <w:szCs w:val="16"/>
          <w:lang w:eastAsia="zh-TW"/>
        </w:rPr>
        <w:t>》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，</w:t>
      </w:r>
      <w:r w:rsidRPr="00A7666C">
        <w:rPr>
          <w:rFonts w:ascii="SimHei" w:eastAsia="SimHei" w:hAnsi="BentonSans-Bold" w:cs="SimSun" w:hint="eastAsia"/>
          <w:sz w:val="18"/>
          <w:szCs w:val="16"/>
          <w:lang w:eastAsia="zh-TW"/>
        </w:rPr>
        <w:t>埃默里大學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－</w:t>
      </w:r>
      <w:r w:rsidRPr="00A7666C">
        <w:rPr>
          <w:rFonts w:ascii="SimHei" w:eastAsia="SimHei" w:hAnsi="BentonSans-Bold" w:cs="SimSun" w:hint="eastAsia"/>
          <w:sz w:val="18"/>
          <w:szCs w:val="16"/>
          <w:lang w:eastAsia="zh-TW"/>
        </w:rPr>
        <w:t>麥可卡羅斯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美術館，美國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亞特蘭大</w:t>
      </w:r>
    </w:p>
    <w:p w14:paraId="3C416C93" w14:textId="7EE6F05A" w:rsidR="0059725D" w:rsidRPr="00A7666C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>
        <w:rPr>
          <w:rFonts w:ascii="SimHei" w:eastAsia="SimHei" w:hAnsi="BentonSans-Bold" w:cs="SimSun"/>
          <w:sz w:val="18"/>
          <w:szCs w:val="16"/>
          <w:lang w:eastAsia="zh-TW"/>
        </w:rPr>
        <w:tab/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《</w:t>
      </w:r>
      <w:r w:rsidRPr="00800495">
        <w:rPr>
          <w:rFonts w:ascii="BentonSans-Regular" w:eastAsia="SimHei" w:hAnsi="BentonSans-Regular" w:cs="SimSun"/>
          <w:sz w:val="18"/>
          <w:szCs w:val="16"/>
          <w:lang w:eastAsia="zh-TW"/>
        </w:rPr>
        <w:t>1020</w:t>
      </w:r>
      <w:r w:rsidR="008C2147">
        <w:rPr>
          <w:rFonts w:ascii="SimHei" w:eastAsia="SimHei" w:hAnsi="BentonSans-Bold" w:cs="SimSun" w:hint="eastAsia"/>
          <w:sz w:val="18"/>
          <w:szCs w:val="16"/>
          <w:lang w:eastAsia="zh-TW"/>
        </w:rPr>
        <w:t>個禱告：貢嘎嘉措的裝置演出》</w:t>
      </w:r>
      <w:r w:rsidR="008C2147">
        <w:rPr>
          <w:rFonts w:ascii="BentonSans-Bold" w:eastAsia="SimSun" w:hAnsi="BentonSans-Bold" w:cs="SimSun" w:hint="eastAsia"/>
          <w:sz w:val="18"/>
          <w:szCs w:val="16"/>
          <w:lang w:eastAsia="zh-TW"/>
        </w:rPr>
        <w:t>，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波德集體創意工坊，美國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波德</w:t>
      </w:r>
    </w:p>
    <w:p w14:paraId="34EF0A83" w14:textId="28B05520" w:rsidR="0059725D" w:rsidRPr="00A7666C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2015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《超凡</w:t>
      </w:r>
      <w:r w:rsidRPr="00A7666C">
        <w:rPr>
          <w:rFonts w:ascii="SimHei" w:eastAsia="SimHei" w:hAnsi="BentonSans-Bold" w:cs="SimSun" w:hint="eastAsia"/>
          <w:sz w:val="18"/>
          <w:szCs w:val="16"/>
          <w:lang w:eastAsia="zh-TW"/>
        </w:rPr>
        <w:t>》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，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Mimmo</w:t>
      </w:r>
      <w:proofErr w:type="spellEnd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Scognamiglio</w:t>
      </w:r>
      <w:proofErr w:type="spellEnd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當代藝術畫廊</w:t>
      </w:r>
      <w:r>
        <w:rPr>
          <w:rFonts w:ascii="BentonSans-Regular" w:eastAsia="SimSun" w:hAnsi="BentonSans-Regular" w:cs="SimSun" w:hint="eastAsia"/>
          <w:sz w:val="18"/>
          <w:szCs w:val="16"/>
          <w:lang w:eastAsia="zh-TW"/>
        </w:rPr>
        <w:t>，</w:t>
      </w:r>
      <w:r w:rsidRPr="00A7666C">
        <w:rPr>
          <w:rFonts w:ascii="SimHei" w:eastAsia="SimHei" w:hAnsi="BentonSans-Regular" w:cs="SimSun" w:hint="eastAsia"/>
          <w:sz w:val="18"/>
          <w:szCs w:val="16"/>
          <w:lang w:eastAsia="zh-TW"/>
        </w:rPr>
        <w:t>意大利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A7666C">
        <w:rPr>
          <w:rFonts w:ascii="SimHei" w:eastAsia="SimHei" w:hAnsi="BentonSans-Regular" w:cs="SimSun" w:hint="eastAsia"/>
          <w:sz w:val="18"/>
          <w:szCs w:val="16"/>
          <w:lang w:eastAsia="zh-TW"/>
        </w:rPr>
        <w:t>米蘭</w:t>
      </w:r>
    </w:p>
    <w:p w14:paraId="51730587" w14:textId="005D3652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D621AA">
        <w:rPr>
          <w:rFonts w:ascii="BentonSans-Bold" w:eastAsia="SimSun" w:hAnsi="BentonSans-Bold" w:cs="SimSun" w:hint="eastAsia"/>
          <w:sz w:val="18"/>
          <w:szCs w:val="16"/>
          <w:lang w:eastAsia="zh-TW"/>
        </w:rPr>
        <w:t>2014</w:t>
      </w:r>
      <w:r w:rsidRPr="00D621AA">
        <w:rPr>
          <w:rFonts w:ascii="Heiti TC Light" w:eastAsia="Heiti TC Light" w:hAnsi="BentonSans-Bold" w:cs="SimSun" w:hint="eastAsia"/>
          <w:sz w:val="18"/>
          <w:szCs w:val="16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《貢嘎嘉措：普普語彙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》，藝術門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，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中國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香港</w:t>
      </w:r>
    </w:p>
    <w:p w14:paraId="51F42C20" w14:textId="4858C2AB" w:rsidR="006D01A4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60" w:hanging="1560"/>
        <w:rPr>
          <w:rFonts w:ascii="SimHei" w:eastAsia="SimHei" w:hAnsi="BentonSans-Bold" w:cs="SimSun"/>
          <w:sz w:val="18"/>
          <w:szCs w:val="16"/>
          <w:lang w:eastAsia="zh-TW"/>
        </w:rPr>
      </w:pPr>
      <w:r w:rsidRPr="00034937">
        <w:rPr>
          <w:rFonts w:ascii="BentonSans-Bold" w:eastAsia="SimSun" w:hAnsi="BentonSans-Bold" w:cs="SimSun" w:hint="eastAsia"/>
          <w:sz w:val="18"/>
          <w:szCs w:val="16"/>
          <w:lang w:eastAsia="zh-TW"/>
        </w:rPr>
        <w:t>2013</w:t>
      </w:r>
      <w:r w:rsidR="006D01A4">
        <w:rPr>
          <w:rFonts w:ascii="BentonSans-Bold" w:eastAsia="SimSun" w:hAnsi="BentonSans-Bold" w:cs="SimSun"/>
          <w:sz w:val="18"/>
          <w:szCs w:val="16"/>
          <w:lang w:eastAsia="zh-TW"/>
        </w:rPr>
        <w:t>–</w:t>
      </w:r>
      <w:r w:rsidRPr="00034937">
        <w:rPr>
          <w:rFonts w:ascii="BentonSans-Bold" w:eastAsia="SimSun" w:hAnsi="BentonSans-Bold" w:cs="SimSun" w:hint="eastAsia"/>
          <w:sz w:val="18"/>
          <w:szCs w:val="16"/>
          <w:lang w:eastAsia="zh-TW"/>
        </w:rPr>
        <w:t>14</w:t>
      </w:r>
      <w:r>
        <w:rPr>
          <w:rFonts w:ascii="SimHei" w:eastAsia="SimHei" w:hAnsi="PMingLiU" w:cs="PMingLiU" w:hint="eastAsia"/>
          <w:sz w:val="18"/>
          <w:szCs w:val="16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《貢嘎嘉措：於反諷的冥思》，薩凡納藝術設計學院</w:t>
      </w:r>
      <w:proofErr w:type="spellStart"/>
      <w:r w:rsidRPr="00D66709">
        <w:rPr>
          <w:rFonts w:ascii="BentonSans-Regular" w:eastAsia="SimHei" w:hAnsi="BentonSans-Regular" w:cs="SimSun"/>
          <w:sz w:val="18"/>
          <w:szCs w:val="16"/>
          <w:lang w:eastAsia="zh-TW"/>
        </w:rPr>
        <w:t>Pfriem</w:t>
      </w:r>
      <w:proofErr w:type="spellEnd"/>
      <w:r>
        <w:rPr>
          <w:rFonts w:ascii="SimHei" w:eastAsia="SimHei" w:hAnsi="BentonSans-Bold" w:cs="SimSun" w:hint="eastAsia"/>
          <w:sz w:val="18"/>
          <w:szCs w:val="16"/>
          <w:lang w:eastAsia="zh-TW"/>
        </w:rPr>
        <w:t>畫廊，法國</w:t>
      </w:r>
      <w:r w:rsidRPr="00850E4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A0400C">
        <w:rPr>
          <w:rFonts w:ascii="SimHei" w:eastAsia="SimHei" w:hAnsi="BentonSans-Bold" w:cs="SimSun" w:hint="eastAsia"/>
          <w:sz w:val="18"/>
          <w:szCs w:val="16"/>
          <w:lang w:eastAsia="zh-TW"/>
        </w:rPr>
        <w:t>拉科斯特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；巡迴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Moot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 xml:space="preserve">畫廊，中國 </w:t>
      </w:r>
    </w:p>
    <w:p w14:paraId="44A7DFE3" w14:textId="026B8A8F" w:rsidR="0059725D" w:rsidRPr="00810523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60" w:hanging="1560"/>
        <w:rPr>
          <w:rFonts w:ascii="BentonSans-Bold" w:eastAsia="SimHei" w:hAnsi="BentonSans-Bold" w:cs="PMingLiU"/>
          <w:sz w:val="18"/>
          <w:szCs w:val="16"/>
          <w:lang w:eastAsia="zh-TW"/>
        </w:rPr>
      </w:pPr>
      <w:r>
        <w:rPr>
          <w:rFonts w:ascii="SimHei" w:eastAsia="SimHei" w:hAnsi="BentonSans-Bold" w:cs="SimSun"/>
          <w:sz w:val="18"/>
          <w:szCs w:val="16"/>
          <w:lang w:eastAsia="zh-TW"/>
        </w:rPr>
        <w:tab/>
      </w:r>
      <w:r>
        <w:rPr>
          <w:rFonts w:ascii="SimHei" w:eastAsia="SimHei" w:hAnsi="BentonSans-Bold" w:cs="SimSun"/>
          <w:sz w:val="18"/>
          <w:szCs w:val="16"/>
          <w:lang w:eastAsia="zh-TW"/>
        </w:rPr>
        <w:tab/>
      </w:r>
      <w:r w:rsidR="0059725D">
        <w:rPr>
          <w:rFonts w:ascii="SimHei" w:eastAsia="SimHei" w:hAnsi="BentonSans-Bold" w:cs="SimSun" w:hint="eastAsia"/>
          <w:sz w:val="18"/>
          <w:szCs w:val="16"/>
          <w:lang w:eastAsia="zh-TW"/>
        </w:rPr>
        <w:t>香港</w:t>
      </w:r>
    </w:p>
    <w:p w14:paraId="7744EB1E" w14:textId="69CBEA23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440" w:hanging="1436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</w:t>
      </w: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2</w:t>
      </w:r>
      <w:r w:rsidRPr="00D167FC"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《三界</w:t>
      </w:r>
      <w:r w:rsidR="00DF3DE3" w:rsidRPr="00DF3DE3">
        <w:rPr>
          <w:rFonts w:ascii="SimHei" w:eastAsia="SimHei" w:hAnsi="SimHei" w:cs="SimSun"/>
          <w:sz w:val="18"/>
          <w:szCs w:val="16"/>
          <w:lang w:eastAsia="zh-TW"/>
        </w:rPr>
        <w:t>-</w:t>
      </w:r>
      <w:r w:rsidR="00DF3DE3">
        <w:rPr>
          <w:rFonts w:ascii="SimHei" w:eastAsia="SimHei" w:hAnsi="SimHei" w:cs="SimSun" w:hint="eastAsia"/>
          <w:sz w:val="18"/>
          <w:szCs w:val="16"/>
          <w:lang w:eastAsia="zh-TW"/>
        </w:rPr>
        <w:t>3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》，昆士蘭</w:t>
      </w:r>
      <w:r w:rsidR="00DF3DE3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大學美術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館</w:t>
      </w:r>
      <w:r w:rsidR="00397EB2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澳洲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布里斯班</w:t>
      </w:r>
    </w:p>
    <w:p w14:paraId="5DB9BAB6" w14:textId="74EC7D53" w:rsidR="008A37FE" w:rsidRDefault="008A37FE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440" w:hanging="1436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D167FC"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《三界</w:t>
      </w:r>
      <w:r w:rsidR="00DF3DE3" w:rsidRPr="00DF3DE3">
        <w:rPr>
          <w:rFonts w:ascii="SimHei" w:eastAsia="SimHei" w:hAnsi="SimHei" w:cs="SimSun"/>
          <w:sz w:val="18"/>
          <w:szCs w:val="16"/>
          <w:lang w:eastAsia="zh-TW"/>
        </w:rPr>
        <w:t>-</w:t>
      </w:r>
      <w:r w:rsidR="00DF3DE3">
        <w:rPr>
          <w:rFonts w:ascii="SimHei" w:eastAsia="SimHei" w:hAnsi="SimHei" w:cs="SimSun" w:hint="eastAsia"/>
          <w:sz w:val="18"/>
          <w:szCs w:val="16"/>
          <w:lang w:eastAsia="zh-TW"/>
        </w:rPr>
        <w:t>2</w:t>
      </w:r>
      <w:r w:rsidR="00DF3DE3">
        <w:rPr>
          <w:rFonts w:ascii="BentonSans-Regular" w:eastAsia="SimHei" w:hAnsi="BentonSans-Regular" w:cs="SimSun"/>
          <w:sz w:val="18"/>
          <w:szCs w:val="16"/>
          <w:lang w:eastAsia="zh-TW"/>
        </w:rPr>
        <w:t>》，</w:t>
      </w:r>
      <w:r w:rsidR="00397EB2">
        <w:rPr>
          <w:rFonts w:ascii="BentonSans-Regular" w:eastAsia="SimHei" w:hAnsi="BentonSans-Regular" w:cs="SimSun"/>
          <w:sz w:val="18"/>
          <w:szCs w:val="16"/>
          <w:lang w:eastAsia="zh-TW"/>
        </w:rPr>
        <w:t>格裏菲斯大學</w:t>
      </w:r>
      <w:r w:rsidR="00397EB2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畫廊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澳洲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布里斯班</w:t>
      </w:r>
    </w:p>
    <w:p w14:paraId="68CE9250" w14:textId="0D8613E9" w:rsidR="008A37FE" w:rsidRPr="00D167FC" w:rsidRDefault="008A37FE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440" w:hanging="1436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2011</w:t>
      </w:r>
      <w:r w:rsidRPr="00D167FC"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《三界</w:t>
      </w:r>
      <w:r w:rsidR="00DF3DE3" w:rsidRPr="00DF3DE3">
        <w:rPr>
          <w:rFonts w:ascii="SimHei" w:eastAsia="SimHei" w:hAnsi="SimHei" w:cs="SimSun"/>
          <w:sz w:val="18"/>
          <w:szCs w:val="16"/>
          <w:lang w:eastAsia="zh-TW"/>
        </w:rPr>
        <w:t>-</w:t>
      </w:r>
      <w:r w:rsidR="00DF3DE3">
        <w:rPr>
          <w:rFonts w:ascii="SimHei" w:eastAsia="SimHei" w:hAnsi="SimHei" w:cs="SimSun" w:hint="eastAsia"/>
          <w:sz w:val="18"/>
          <w:szCs w:val="16"/>
          <w:lang w:eastAsia="zh-TW"/>
        </w:rPr>
        <w:t>1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》，</w:t>
      </w:r>
      <w:r w:rsidR="00717F79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當代藝術學院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澳洲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D167FC">
        <w:rPr>
          <w:rFonts w:ascii="BentonSans-Regular" w:eastAsia="SimHei" w:hAnsi="BentonSans-Regular" w:cs="SimSun"/>
          <w:sz w:val="18"/>
          <w:szCs w:val="16"/>
          <w:lang w:eastAsia="zh-TW"/>
        </w:rPr>
        <w:t>布里斯班</w:t>
      </w:r>
    </w:p>
    <w:p w14:paraId="29FCCE11" w14:textId="27C00722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PMingLiU" w:cs="PMingLiU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2008</w:t>
      </w:r>
      <w:r w:rsidRPr="001147C5">
        <w:rPr>
          <w:rFonts w:ascii="SimHei" w:eastAsia="SimHei" w:hAnsi="Arial" w:hint="eastAsia"/>
          <w:sz w:val="18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ab/>
        <w:t>《貢嘎嘉措回顧展》，</w:t>
      </w:r>
      <w:r w:rsidRPr="001147C5">
        <w:rPr>
          <w:rFonts w:ascii="SimHei" w:eastAsia="SimHei" w:hAnsi="BentonSans-Regular" w:hint="eastAsia"/>
          <w:color w:val="000000"/>
          <w:spacing w:val="-2"/>
          <w:sz w:val="18"/>
          <w:szCs w:val="18"/>
          <w:lang w:eastAsia="zh-TW"/>
        </w:rPr>
        <w:t>杜拜藝術博覽會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，</w:t>
      </w:r>
      <w:r w:rsidR="00274F2E">
        <w:rPr>
          <w:rFonts w:ascii="SimHei" w:eastAsia="SimHei" w:hAnsi="BentonSans-Bold" w:cs="SimSun" w:hint="eastAsia"/>
          <w:sz w:val="18"/>
          <w:szCs w:val="16"/>
          <w:lang w:eastAsia="zh-TW"/>
        </w:rPr>
        <w:t>阿拉伯聯合酋長國</w:t>
      </w:r>
      <w:r w:rsidR="00274F2E" w:rsidRPr="00E32459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杜拜</w:t>
      </w:r>
      <w:r w:rsidRPr="001147C5">
        <w:rPr>
          <w:rFonts w:ascii="SimHei" w:eastAsia="SimHei" w:hAnsi="PMingLiU" w:cs="PMingLiU" w:hint="eastAsia"/>
          <w:sz w:val="18"/>
          <w:szCs w:val="16"/>
          <w:lang w:eastAsia="zh-TW"/>
        </w:rPr>
        <w:t xml:space="preserve"> </w:t>
      </w:r>
    </w:p>
    <w:p w14:paraId="627A38DE" w14:textId="4A1BC64A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2004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ab/>
        <w:t>《</w:t>
      </w:r>
      <w:r w:rsidRPr="001147C5">
        <w:rPr>
          <w:rFonts w:ascii="SimHei" w:eastAsia="SimHei" w:hAnsi="BentonSans-Regular" w:hint="eastAsia"/>
          <w:color w:val="000000"/>
          <w:spacing w:val="-2"/>
          <w:sz w:val="18"/>
          <w:szCs w:val="18"/>
          <w:lang w:eastAsia="zh-TW"/>
        </w:rPr>
        <w:t>西藏世界—交流的藝術》，甜茶館畫廊，英國</w:t>
      </w:r>
      <w:r w:rsidRPr="00896351">
        <w:rPr>
          <w:rFonts w:ascii="BentonSans-Regular" w:eastAsia="SimHei" w:hAnsi="BentonSans-Regular"/>
          <w:color w:val="000000"/>
          <w:spacing w:val="-2"/>
          <w:sz w:val="18"/>
          <w:szCs w:val="18"/>
          <w:lang w:eastAsia="zh-TW"/>
        </w:rPr>
        <w:t xml:space="preserve"> </w:t>
      </w:r>
      <w:r w:rsidRPr="001147C5">
        <w:rPr>
          <w:rFonts w:ascii="SimHei" w:eastAsia="SimHei" w:hAnsi="BentonSans-Regular" w:hint="eastAsia"/>
          <w:color w:val="000000"/>
          <w:spacing w:val="-2"/>
          <w:sz w:val="18"/>
          <w:szCs w:val="18"/>
          <w:lang w:eastAsia="zh-TW"/>
        </w:rPr>
        <w:t>倫敦</w:t>
      </w:r>
    </w:p>
    <w:p w14:paraId="05E47C8F" w14:textId="2692E026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2003</w:t>
      </w:r>
      <w:r w:rsidRPr="001147C5">
        <w:rPr>
          <w:rFonts w:ascii="SimHei" w:eastAsia="SimHei" w:hAnsi="Arial" w:hint="eastAsia"/>
          <w:sz w:val="18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《勒沃獎學金與駐站藝術家展》，皮特利弗斯博物館，牛津大學，英國</w:t>
      </w:r>
      <w:r w:rsidRPr="00896351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牛津</w:t>
      </w:r>
    </w:p>
    <w:p w14:paraId="298B409C" w14:textId="6BADCE6B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1999</w:t>
      </w:r>
      <w:r w:rsidRPr="001147C5">
        <w:rPr>
          <w:rFonts w:ascii="SimHei" w:eastAsia="SimHei" w:hAnsi="儷黑 Pro" w:hint="eastAsia"/>
          <w:sz w:val="18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《當代西藏藝術——貢嘎嘉措》，松贊家畫廊，瑞士</w:t>
      </w:r>
      <w:r w:rsidRPr="00896351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蘇黎世</w:t>
      </w:r>
    </w:p>
    <w:p w14:paraId="5E3A5F29" w14:textId="05D4DD0E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1997</w:t>
      </w:r>
      <w:r w:rsidRPr="001147C5">
        <w:rPr>
          <w:rFonts w:ascii="SimHei" w:eastAsia="SimHei" w:hAnsi="Arial" w:hint="eastAsia"/>
          <w:sz w:val="18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《當代佛陀藝術——貢嘎嘉措》，赫爾辛基國際文化中心，芬蘭</w:t>
      </w:r>
      <w:r w:rsidRPr="00896351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赫爾辛基</w:t>
      </w:r>
    </w:p>
    <w:p w14:paraId="00619478" w14:textId="1C747456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>1987</w:t>
      </w:r>
      <w:r w:rsidRPr="001147C5">
        <w:rPr>
          <w:rFonts w:ascii="SimHei" w:eastAsia="SimHei" w:hAnsi="Arial" w:hint="eastAsia"/>
          <w:sz w:val="18"/>
          <w:lang w:eastAsia="zh-TW"/>
        </w:rPr>
        <w:tab/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《嘉措的現代西藏藝術》，西藏革命展覽館，</w:t>
      </w:r>
      <w:r w:rsidR="00896351">
        <w:rPr>
          <w:rFonts w:ascii="SimHei" w:eastAsia="SimHei" w:hAnsi="BentonSans-Bold" w:cs="SimSun" w:hint="eastAsia"/>
          <w:sz w:val="18"/>
          <w:szCs w:val="16"/>
          <w:lang w:eastAsia="zh-TW"/>
        </w:rPr>
        <w:t>中國</w:t>
      </w:r>
      <w:r w:rsidRPr="00896351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>拉薩</w:t>
      </w:r>
      <w:r w:rsidRPr="001147C5">
        <w:rPr>
          <w:rFonts w:ascii="SimHei" w:eastAsia="SimHei" w:hAnsi="BentonSans-Bold" w:cs="SimSun" w:hint="eastAsia"/>
          <w:sz w:val="18"/>
          <w:szCs w:val="16"/>
          <w:lang w:eastAsia="zh-TW"/>
        </w:rPr>
        <w:tab/>
      </w:r>
    </w:p>
    <w:p w14:paraId="3A897AA3" w14:textId="77777777" w:rsidR="0059725D" w:rsidRPr="006D01A4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before="500" w:after="210" w:line="240" w:lineRule="exact"/>
        <w:rPr>
          <w:rFonts w:ascii="SimHei" w:eastAsia="SimHei" w:hAnsi="SimHei" w:cs="PMingLiU"/>
          <w:color w:val="9E3564"/>
          <w:sz w:val="32"/>
          <w:szCs w:val="32"/>
          <w:lang w:eastAsia="zh-TW"/>
        </w:rPr>
      </w:pPr>
      <w:r w:rsidRPr="006D01A4">
        <w:rPr>
          <w:rFonts w:ascii="SimHei" w:eastAsia="SimHei" w:hAnsi="SimHei" w:cs="PMingLiU" w:hint="eastAsia"/>
          <w:color w:val="9E3564"/>
          <w:sz w:val="32"/>
          <w:szCs w:val="32"/>
          <w:lang w:eastAsia="zh-TW"/>
        </w:rPr>
        <w:t>主要群展</w:t>
      </w:r>
    </w:p>
    <w:p w14:paraId="47329E26" w14:textId="37B6D667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2018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ab/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《凝觀》，藝術門，中國</w:t>
      </w:r>
      <w:r w:rsidRPr="00ED0C8D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香港</w:t>
      </w:r>
    </w:p>
    <w:p w14:paraId="4CB50F3F" w14:textId="0489CACA" w:rsidR="00A73493" w:rsidRPr="00A73493" w:rsidRDefault="00A73493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2017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ab/>
      </w:r>
      <w:r>
        <w:rPr>
          <w:rFonts w:ascii="SimHei" w:eastAsia="SimHei" w:hAnsi="SimHei" w:cs="SimSun" w:hint="eastAsia"/>
          <w:sz w:val="18"/>
          <w:szCs w:val="16"/>
          <w:lang w:eastAsia="zh-TW"/>
        </w:rPr>
        <w:t>《凡冗几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》，藝術門，中國</w:t>
      </w:r>
      <w:r w:rsidRPr="00ED0C8D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>
        <w:rPr>
          <w:rFonts w:ascii="SimHei" w:eastAsia="SimHei" w:hAnsi="SimHei" w:cs="SimSun" w:hint="eastAsia"/>
          <w:sz w:val="18"/>
          <w:szCs w:val="16"/>
          <w:lang w:eastAsia="zh-TW"/>
        </w:rPr>
        <w:t>上海</w:t>
      </w:r>
    </w:p>
    <w:p w14:paraId="7BEA0559" w14:textId="0A10140D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2016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D167FC">
        <w:rPr>
          <w:rFonts w:ascii="SimHei" w:eastAsia="SimHei" w:hAnsi="BentonSans-Bold" w:cs="SimSun" w:hint="eastAsia"/>
          <w:sz w:val="18"/>
          <w:szCs w:val="16"/>
          <w:lang w:eastAsia="zh-TW"/>
        </w:rPr>
        <w:t>《迷宮》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，藝術門，中國</w:t>
      </w:r>
      <w:r w:rsidRPr="000C0C7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香港</w:t>
      </w:r>
    </w:p>
    <w:p w14:paraId="5BDC1699" w14:textId="4F429A85" w:rsidR="0059725D" w:rsidRPr="00D1578C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r>
        <w:rPr>
          <w:rFonts w:ascii="SimHei" w:eastAsia="SimHei" w:hAnsi="BentonSans-Bold" w:cs="SimSun" w:hint="eastAsia"/>
          <w:sz w:val="18"/>
          <w:szCs w:val="16"/>
          <w:lang w:eastAsia="zh-TW"/>
        </w:rPr>
        <w:tab/>
        <w:t>《從心開始》，念者實驗藝術空間，</w:t>
      </w:r>
      <w:r w:rsidR="002D3512">
        <w:rPr>
          <w:rFonts w:ascii="SimHei" w:eastAsia="SimHei" w:hAnsi="BentonSans-Bold" w:cs="SimSun" w:hint="eastAsia"/>
          <w:sz w:val="18"/>
          <w:szCs w:val="16"/>
          <w:lang w:eastAsia="zh-TW"/>
        </w:rPr>
        <w:t>中國</w:t>
      </w:r>
      <w:r w:rsidR="000C0C76" w:rsidRPr="000C0C7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拉薩</w:t>
      </w:r>
    </w:p>
    <w:p w14:paraId="255BE1BF" w14:textId="4E03F179" w:rsidR="0059725D" w:rsidRPr="0070758B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2015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ab/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《永恆的現在－藝術與東亞》，伯克夏博物館，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0C0C7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麻省</w:t>
      </w:r>
    </w:p>
    <w:p w14:paraId="50F02105" w14:textId="0A03F125" w:rsidR="0059725D" w:rsidRPr="0070758B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《佛陀－</w:t>
      </w:r>
      <w:r w:rsidR="0059725D"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108</w:t>
      </w:r>
      <w:r w:rsidR="0059725D"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種相遇》，應用藝術博物館，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德國</w:t>
      </w:r>
      <w:r w:rsidR="0059725D" w:rsidRPr="000C0C7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法蘭克福</w:t>
      </w:r>
    </w:p>
    <w:p w14:paraId="272FA558" w14:textId="5446C685" w:rsidR="0059725D" w:rsidRPr="0070758B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《超越西藏：全球文化脈絡下的西藏當代藝術》，</w:t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Rogue Space 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切爾西畫廊</w:t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0C0C7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紐約</w:t>
      </w:r>
    </w:p>
    <w:p w14:paraId="69E6E35A" w14:textId="7D7E5F41" w:rsidR="0059725D" w:rsidRPr="0070758B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《西藏文化薰禮－佛化萬相美術大展》，長流美術館，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台灣</w:t>
      </w:r>
      <w:r w:rsidRPr="006F501B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台北</w:t>
      </w:r>
    </w:p>
    <w:p w14:paraId="59ACF159" w14:textId="74194097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Bold" w:eastAsia="SimSun" w:hAnsi="BentonSans-Bold" w:cs="SimSun"/>
          <w:sz w:val="18"/>
          <w:szCs w:val="16"/>
          <w:lang w:eastAsia="zh-TW"/>
        </w:rPr>
      </w:pP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70758B">
        <w:rPr>
          <w:rFonts w:ascii="BentonSans-Regular" w:eastAsia="SimHei" w:hAnsi="BentonSans-Regular" w:cs="SimSun"/>
          <w:sz w:val="18"/>
          <w:szCs w:val="16"/>
          <w:lang w:eastAsia="zh-TW"/>
        </w:rPr>
        <w:t>《窗口－移居之形式與移居之神衹》，科欽雙年展，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印度</w:t>
      </w:r>
      <w:r w:rsidRPr="006F501B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喀拉拉邦</w:t>
      </w:r>
    </w:p>
    <w:p w14:paraId="5AB3D49F" w14:textId="07CFC3FD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color w:val="000000"/>
          <w:sz w:val="18"/>
          <w:szCs w:val="18"/>
          <w:lang w:eastAsia="zh-TW"/>
        </w:rPr>
      </w:pPr>
      <w:r w:rsidRPr="00D621AA">
        <w:rPr>
          <w:rFonts w:ascii="BentonSans-Bold" w:eastAsia="SimSun" w:hAnsi="BentonSans-Bold" w:cs="SimSun" w:hint="eastAsia"/>
          <w:sz w:val="18"/>
          <w:szCs w:val="16"/>
          <w:lang w:eastAsia="zh-TW"/>
        </w:rPr>
        <w:t>2014</w:t>
      </w:r>
      <w:r w:rsidRPr="00D621AA">
        <w:rPr>
          <w:rFonts w:ascii="Heiti TC Light" w:eastAsia="Heiti TC Light" w:hAnsi="BentonSans-Bold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文字總是顯得匱乏》，</w:t>
      </w:r>
      <w:r>
        <w:rPr>
          <w:rFonts w:ascii="BentonSans-Regular" w:eastAsia="SimHei" w:hAnsi="BentonSans-Regular" w:cs="SimSun" w:hint="eastAsia"/>
          <w:color w:val="000000"/>
          <w:sz w:val="18"/>
          <w:szCs w:val="18"/>
          <w:lang w:eastAsia="zh-TW"/>
        </w:rPr>
        <w:t>藝術門，</w:t>
      </w:r>
      <w:r w:rsidRPr="00800495">
        <w:rPr>
          <w:rFonts w:ascii="SimHei" w:eastAsia="SimHei" w:hAnsi="SimHei" w:cs="SimSun" w:hint="eastAsia"/>
          <w:color w:val="000000"/>
          <w:sz w:val="18"/>
          <w:szCs w:val="18"/>
          <w:lang w:eastAsia="zh-TW"/>
        </w:rPr>
        <w:t>中國</w:t>
      </w:r>
      <w:r w:rsidRPr="006F501B">
        <w:rPr>
          <w:rFonts w:ascii="BentonSans-Regular" w:eastAsia="SimHei" w:hAnsi="BentonSans-Regular" w:cs="SimSun"/>
          <w:color w:val="000000"/>
          <w:sz w:val="18"/>
          <w:szCs w:val="18"/>
          <w:lang w:eastAsia="zh-TW"/>
        </w:rPr>
        <w:t xml:space="preserve"> </w:t>
      </w:r>
      <w:r w:rsidRPr="00800495">
        <w:rPr>
          <w:rFonts w:ascii="SimHei" w:eastAsia="SimHei" w:hAnsi="SimHei" w:cs="SimHei" w:hint="eastAsia"/>
          <w:color w:val="000000"/>
          <w:sz w:val="18"/>
          <w:szCs w:val="18"/>
          <w:lang w:eastAsia="zh-TW"/>
        </w:rPr>
        <w:t>上海</w:t>
      </w:r>
    </w:p>
    <w:p w14:paraId="3FF0CA2D" w14:textId="489E8060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SimHei" w:eastAsia="SimHei" w:hAnsi="SimHei" w:cs="SimHei" w:hint="eastAsia"/>
          <w:color w:val="000000"/>
          <w:sz w:val="18"/>
          <w:szCs w:val="18"/>
          <w:lang w:eastAsia="zh-TW"/>
        </w:rPr>
        <w:tab/>
        <w:t>《佛化萬相－西藏佛像美術展》，赤與墨美術館，</w:t>
      </w:r>
      <w:r w:rsidRPr="00800495">
        <w:rPr>
          <w:rFonts w:ascii="SimHei" w:eastAsia="SimHei" w:hAnsi="SimHei" w:cs="SimHei" w:hint="eastAsia"/>
          <w:color w:val="000000"/>
          <w:sz w:val="18"/>
          <w:szCs w:val="18"/>
          <w:lang w:eastAsia="zh-TW"/>
        </w:rPr>
        <w:t>西藏</w:t>
      </w:r>
      <w:r w:rsidRPr="00113922">
        <w:rPr>
          <w:rFonts w:ascii="BentonSans-Regular" w:eastAsia="SimHei" w:hAnsi="BentonSans-Regular" w:cs="SimHei"/>
          <w:color w:val="000000"/>
          <w:sz w:val="18"/>
          <w:szCs w:val="18"/>
          <w:lang w:eastAsia="zh-TW"/>
        </w:rPr>
        <w:t xml:space="preserve"> </w:t>
      </w:r>
      <w:r w:rsidRPr="00800495">
        <w:rPr>
          <w:rFonts w:ascii="SimHei" w:eastAsia="SimHei" w:hAnsi="SimHei" w:cs="SimHei" w:hint="eastAsia"/>
          <w:color w:val="000000"/>
          <w:sz w:val="18"/>
          <w:szCs w:val="18"/>
          <w:lang w:eastAsia="zh-TW"/>
        </w:rPr>
        <w:t>拉薩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</w:p>
    <w:p w14:paraId="13890834" w14:textId="070A341D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《形而上學論》，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Mimmo</w:t>
      </w:r>
      <w:proofErr w:type="spellEnd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Scognamiglio</w:t>
      </w:r>
      <w:proofErr w:type="spellEnd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當代藝術畫廊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意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大利</w:t>
      </w:r>
      <w:r w:rsidRPr="00113922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米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蘭</w:t>
      </w:r>
    </w:p>
    <w:p w14:paraId="0B0C5CEE" w14:textId="2D7DF9FA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《城市對話：導航》，紅色藝廊，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英國</w:t>
      </w:r>
      <w:r w:rsidRPr="00113922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倫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敦</w:t>
      </w:r>
    </w:p>
    <w:p w14:paraId="7455C61D" w14:textId="54EBC38F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t>《洞察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Wemhöner</w:t>
      </w:r>
      <w:proofErr w:type="spellEnd"/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t>作品收藏》，</w:t>
      </w:r>
      <w:r w:rsidRPr="00800495">
        <w:rPr>
          <w:rFonts w:ascii="SimHei" w:eastAsia="SimHei" w:hAnsi="SimHei" w:cs="PMingLiU"/>
          <w:sz w:val="18"/>
          <w:szCs w:val="16"/>
          <w:lang w:eastAsia="zh-TW"/>
        </w:rPr>
        <w:t>德國</w:t>
      </w:r>
      <w:r w:rsidRPr="00113922">
        <w:rPr>
          <w:rFonts w:ascii="BentonSans-Regular" w:eastAsia="SimHei" w:hAnsi="BentonSans-Regular" w:cs="PMingLiU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PMingLiU"/>
          <w:sz w:val="18"/>
          <w:szCs w:val="16"/>
          <w:lang w:eastAsia="zh-TW"/>
        </w:rPr>
        <w:t>柏</w:t>
      </w:r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t>林</w:t>
      </w:r>
    </w:p>
    <w:p w14:paraId="199E3475" w14:textId="73BA39AF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《最好的展望》，</w:t>
      </w:r>
      <w:proofErr w:type="spellStart"/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Sherin</w:t>
      </w:r>
      <w:proofErr w:type="spellEnd"/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 xml:space="preserve"> </w:t>
      </w:r>
      <w:proofErr w:type="spellStart"/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Najjar</w:t>
      </w:r>
      <w:proofErr w:type="spellEnd"/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畫廊，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德國</w:t>
      </w:r>
      <w:r w:rsidRPr="00113922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柏林</w:t>
      </w:r>
    </w:p>
    <w:p w14:paraId="15B5CE8F" w14:textId="77777777" w:rsidR="00204BF4" w:rsidRDefault="00204BF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Bold" w:eastAsia="SimSun" w:hAnsi="BentonSans-Bold" w:cs="SimSun"/>
          <w:sz w:val="18"/>
          <w:szCs w:val="16"/>
          <w:lang w:eastAsia="zh-TW"/>
        </w:rPr>
      </w:pPr>
      <w:r>
        <w:rPr>
          <w:rFonts w:ascii="SimHei" w:eastAsia="SimHei" w:hAnsi="SimHei" w:cs="SimSun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PMingLiU"/>
          <w:sz w:val="18"/>
          <w:szCs w:val="16"/>
          <w:lang w:eastAsia="zh-TW"/>
        </w:rPr>
        <w:t>《西藏</w:t>
      </w:r>
      <w:r>
        <w:rPr>
          <w:rFonts w:ascii="BentonSans-Regular" w:eastAsia="SimHei" w:hAnsi="BentonSans-Regular" w:cs="PMingLiU" w:hint="eastAsia"/>
          <w:sz w:val="18"/>
          <w:szCs w:val="16"/>
          <w:lang w:eastAsia="zh-TW"/>
        </w:rPr>
        <w:t>和</w:t>
      </w:r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t>印度：</w:t>
      </w:r>
      <w:r>
        <w:rPr>
          <w:rFonts w:ascii="BentonSans-Regular" w:eastAsia="SimHei" w:hAnsi="BentonSans-Regular" w:cs="PMingLiU" w:hint="eastAsia"/>
          <w:sz w:val="18"/>
          <w:szCs w:val="16"/>
          <w:lang w:eastAsia="zh-TW"/>
        </w:rPr>
        <w:t>佛教傳統與改變</w:t>
      </w:r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t>》，紐約大都會博物館，</w:t>
      </w:r>
      <w:r w:rsidRPr="00800495">
        <w:rPr>
          <w:rFonts w:ascii="SimHei" w:eastAsia="SimHei" w:hAnsi="SimHei" w:cs="PMingLiU"/>
          <w:sz w:val="18"/>
          <w:szCs w:val="16"/>
          <w:lang w:eastAsia="zh-TW"/>
        </w:rPr>
        <w:t>美國</w:t>
      </w:r>
      <w:r w:rsidRPr="00113922">
        <w:rPr>
          <w:rFonts w:ascii="BentonSans-Regular" w:eastAsia="SimHei" w:hAnsi="BentonSans-Regular" w:cs="PMingLiU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PMingLiU"/>
          <w:sz w:val="18"/>
          <w:szCs w:val="16"/>
          <w:lang w:eastAsia="zh-TW"/>
        </w:rPr>
        <w:t>紐約</w:t>
      </w:r>
    </w:p>
    <w:p w14:paraId="7AC1F972" w14:textId="4BF67A99" w:rsidR="00204BF4" w:rsidRDefault="00204BF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Bold" w:eastAsia="SimSun" w:hAnsi="BentonSans-Bold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2013</w:t>
      </w:r>
      <w:r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14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ab/>
      </w:r>
      <w:r w:rsidRPr="00340D31">
        <w:rPr>
          <w:rFonts w:ascii="SimHei" w:eastAsia="SimHei" w:hAnsi="BentonSans-Bold" w:cs="SimSun" w:hint="eastAsia"/>
          <w:sz w:val="18"/>
          <w:szCs w:val="16"/>
          <w:lang w:eastAsia="zh-TW"/>
        </w:rPr>
        <w:t>《自由：關於</w:t>
      </w:r>
      <w:r w:rsidRPr="00A0147C">
        <w:rPr>
          <w:rFonts w:ascii="BentonSans-Regular" w:eastAsia="SimHei" w:hAnsi="BentonSans-Regular" w:cs="Times"/>
          <w:sz w:val="18"/>
          <w:szCs w:val="18"/>
          <w:lang w:eastAsia="zh-TW"/>
        </w:rPr>
        <w:t>…</w:t>
      </w:r>
      <w:r w:rsidRPr="00340D31">
        <w:rPr>
          <w:rFonts w:ascii="SimHei" w:eastAsia="SimHei" w:hAnsi="BentonSans-Regular" w:cs="Times" w:hint="eastAsia"/>
          <w:sz w:val="18"/>
          <w:szCs w:val="18"/>
          <w:lang w:eastAsia="zh-TW"/>
        </w:rPr>
        <w:t>的另一個國度</w:t>
      </w:r>
      <w:r w:rsidRPr="00340D31">
        <w:rPr>
          <w:rFonts w:ascii="SimHei" w:eastAsia="SimHei" w:hAnsi="BentonSans-Bold" w:cs="SimSun" w:hint="eastAsia"/>
          <w:sz w:val="18"/>
          <w:szCs w:val="16"/>
          <w:lang w:eastAsia="zh-TW"/>
        </w:rPr>
        <w:t>》</w:t>
      </w:r>
      <w:r>
        <w:rPr>
          <w:rFonts w:ascii="SimHei" w:eastAsia="SimHei" w:hAnsi="BentonSans-Bold" w:cs="SimSun" w:hint="eastAsia"/>
          <w:sz w:val="18"/>
          <w:szCs w:val="16"/>
          <w:lang w:eastAsia="zh-TW"/>
        </w:rPr>
        <w:t>，麻省當代藝術博物館，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美國</w:t>
      </w:r>
      <w:r w:rsidRPr="00113922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711838">
        <w:rPr>
          <w:rFonts w:ascii="SimHei" w:eastAsia="SimHei" w:hAnsi="SimHei" w:cs="SimSun" w:hint="eastAsia"/>
          <w:sz w:val="18"/>
          <w:szCs w:val="16"/>
          <w:lang w:eastAsia="zh-TW"/>
        </w:rPr>
        <w:t>北亞當斯</w:t>
      </w:r>
    </w:p>
    <w:p w14:paraId="2CAB9EF5" w14:textId="2A005A4C" w:rsidR="00D838B3" w:rsidRDefault="00204BF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CN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CN"/>
        </w:rPr>
        <w:t>2013</w:t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《對我說》，</w:t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Sullivan</w:t>
      </w:r>
      <w:r w:rsidRPr="001147C5">
        <w:rPr>
          <w:rFonts w:ascii="BentonSans-Regular" w:eastAsia="SimHei" w:hAnsi="BentonSans-Regular" w:cs="Times"/>
          <w:sz w:val="18"/>
          <w:szCs w:val="18"/>
        </w:rPr>
        <w:t xml:space="preserve"> </w:t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and</w:t>
      </w:r>
      <w:r w:rsidRPr="001147C5">
        <w:rPr>
          <w:rFonts w:ascii="BentonSans-Regular" w:eastAsia="SimHei" w:hAnsi="BentonSans-Regular" w:cs="Times"/>
          <w:sz w:val="18"/>
          <w:szCs w:val="18"/>
        </w:rPr>
        <w:t xml:space="preserve">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Strumpf</w:t>
      </w:r>
      <w:proofErr w:type="spellEnd"/>
      <w:r>
        <w:rPr>
          <w:rFonts w:ascii="BentonSans-Regular" w:eastAsia="SimHei" w:hAnsi="BentonSans-Regular" w:cs="SimSun" w:hint="eastAsia"/>
          <w:sz w:val="18"/>
          <w:szCs w:val="16"/>
          <w:lang w:eastAsia="zh-CN"/>
        </w:rPr>
        <w:t>畫廊</w:t>
      </w:r>
      <w:r w:rsidRPr="001147C5">
        <w:rPr>
          <w:rFonts w:ascii="BentonSans-Regular" w:eastAsia="SimHei" w:hAnsi="BentonSans-Regular" w:cs="Times"/>
          <w:sz w:val="18"/>
          <w:szCs w:val="18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CN"/>
        </w:rPr>
        <w:t>澳</w:t>
      </w:r>
      <w:r w:rsidRPr="00800495">
        <w:rPr>
          <w:rFonts w:ascii="SimHei" w:eastAsia="SimHei" w:hAnsi="SimHei" w:cs="SimSun" w:hint="eastAsia"/>
          <w:sz w:val="18"/>
          <w:szCs w:val="16"/>
          <w:lang w:eastAsia="zh-CN"/>
        </w:rPr>
        <w:t>洲</w:t>
      </w:r>
      <w:r w:rsidRPr="00113922">
        <w:rPr>
          <w:rFonts w:ascii="BentonSans-Regular" w:eastAsia="SimHei" w:hAnsi="BentonSans-Regular" w:cs="SimSun"/>
          <w:sz w:val="18"/>
          <w:szCs w:val="16"/>
          <w:lang w:eastAsia="zh-CN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CN"/>
        </w:rPr>
        <w:t>悉尼</w:t>
      </w:r>
    </w:p>
    <w:p w14:paraId="33ABA95D" w14:textId="5E7D3722" w:rsidR="00603D5A" w:rsidRDefault="00D838B3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TW"/>
        </w:rPr>
      </w:pPr>
      <w:r>
        <w:rPr>
          <w:rFonts w:ascii="SimHei" w:eastAsia="SimHei" w:hAnsi="SimHei" w:cs="SimSun"/>
          <w:sz w:val="18"/>
          <w:szCs w:val="16"/>
          <w:lang w:eastAsia="zh-CN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《佛陀的行跡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：佛學世界的大師作品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》，蘇富比，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113922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紐約</w:t>
      </w:r>
    </w:p>
    <w:p w14:paraId="5B8D1FB6" w14:textId="19AF584B" w:rsidR="00603D5A" w:rsidRPr="00603D5A" w:rsidRDefault="00603D5A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  <w:sectPr w:rsidR="00603D5A" w:rsidRPr="00603D5A" w:rsidSect="00885BBE">
          <w:headerReference w:type="default" r:id="rId6"/>
          <w:pgSz w:w="11901" w:h="16817"/>
          <w:pgMar w:top="3119" w:right="1134" w:bottom="1134" w:left="1134" w:header="851" w:footer="851" w:gutter="0"/>
          <w:cols w:space="708"/>
          <w:docGrid w:linePitch="400"/>
        </w:sectPr>
      </w:pPr>
    </w:p>
    <w:p w14:paraId="7237B37B" w14:textId="77777777" w:rsidR="000A50BC" w:rsidRPr="001147C5" w:rsidRDefault="000A50BC" w:rsidP="000A50BC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720"/>
        <w:rPr>
          <w:rFonts w:ascii="BentonSans-Regular" w:eastAsia="SimHei" w:hAnsi="BentonSans-Regular" w:cs="PMingLiU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PMingLiU"/>
          <w:sz w:val="18"/>
          <w:szCs w:val="16"/>
          <w:lang w:eastAsia="zh-TW"/>
        </w:rPr>
        <w:lastRenderedPageBreak/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《歷史的重量》，新加坡藝術博物館，新加坡</w:t>
      </w:r>
    </w:p>
    <w:p w14:paraId="76DB0125" w14:textId="5DED7150" w:rsidR="000A50BC" w:rsidRDefault="000A50BC" w:rsidP="000A50BC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2012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《尋覓香巴拉》，波士頓藝術博物館，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波士頓</w:t>
      </w:r>
      <w:r w:rsidR="008C05F8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</w:p>
    <w:p w14:paraId="41CC4CC4" w14:textId="11609899" w:rsidR="00885BBE" w:rsidRDefault="000A50BC" w:rsidP="00885BBE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885BBE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《真相部》，</w:t>
      </w:r>
      <w:r w:rsidR="00885BBE" w:rsidRPr="00304C9C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博而勵畫廊</w:t>
      </w:r>
      <w:r w:rsidR="00885BBE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="00885BBE" w:rsidRPr="00800495">
        <w:rPr>
          <w:rFonts w:ascii="SimHei" w:eastAsia="SimHei" w:hAnsi="SimHei" w:cs="SimSun" w:hint="eastAsia"/>
          <w:sz w:val="18"/>
          <w:szCs w:val="16"/>
          <w:lang w:eastAsia="zh-TW"/>
        </w:rPr>
        <w:t>中國</w:t>
      </w:r>
      <w:r w:rsidR="00885BBE"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885BBE" w:rsidRPr="00800495">
        <w:rPr>
          <w:rFonts w:ascii="SimHei" w:eastAsia="SimHei" w:hAnsi="SimHei" w:cs="SimSun" w:hint="eastAsia"/>
          <w:sz w:val="18"/>
          <w:szCs w:val="16"/>
          <w:lang w:eastAsia="zh-TW"/>
        </w:rPr>
        <w:t>北京</w:t>
      </w:r>
    </w:p>
    <w:p w14:paraId="55A9C77B" w14:textId="77777777" w:rsidR="00885BBE" w:rsidRDefault="00885BBE" w:rsidP="00885BBE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《昆士蘭科技大學新收藏展》，昆士蘭科技大學，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澳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洲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布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斯班</w:t>
      </w:r>
    </w:p>
    <w:p w14:paraId="6D569013" w14:textId="77777777" w:rsidR="00885BBE" w:rsidRDefault="00885BBE" w:rsidP="00885BBE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59" w:hangingChars="866" w:hanging="1559"/>
        <w:rPr>
          <w:rFonts w:ascii="SimHei" w:eastAsia="SimHei" w:hAnsi="SimHei" w:cs="SimSun"/>
          <w:sz w:val="18"/>
          <w:szCs w:val="16"/>
          <w:lang w:eastAsia="zh-TW"/>
        </w:rPr>
      </w:pPr>
      <w:r w:rsidRPr="007647C0">
        <w:rPr>
          <w:rFonts w:ascii="BentonSans-Bold" w:eastAsia="SimHei" w:hAnsi="BentonSans-Bold" w:cs="SimSun"/>
          <w:sz w:val="18"/>
          <w:szCs w:val="16"/>
          <w:lang w:eastAsia="zh-TW"/>
        </w:rPr>
        <w:t>2011</w:t>
      </w:r>
      <w:r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 w:rsidRPr="007647C0">
        <w:rPr>
          <w:rFonts w:ascii="BentonSans-Bold" w:eastAsia="SimHei" w:hAnsi="BentonSans-Bold" w:cs="SimSun"/>
          <w:sz w:val="18"/>
          <w:szCs w:val="16"/>
          <w:lang w:eastAsia="zh-TW"/>
        </w:rPr>
        <w:t>12</w:t>
      </w:r>
      <w:r>
        <w:rPr>
          <w:rFonts w:ascii="BentonSans-Bold" w:eastAsia="SimHei" w:hAnsi="BentonSans-Bold" w:cs="SimSun"/>
          <w:sz w:val="18"/>
          <w:szCs w:val="16"/>
          <w:lang w:eastAsia="zh-TW"/>
        </w:rPr>
        <w:tab/>
      </w:r>
      <w:r>
        <w:rPr>
          <w:rFonts w:ascii="BentonSans-Bold" w:eastAsia="SimHei" w:hAnsi="BentonSans-Bold" w:cs="SimSun" w:hint="eastAsia"/>
          <w:sz w:val="18"/>
          <w:szCs w:val="16"/>
          <w:lang w:eastAsia="zh-TW"/>
        </w:rPr>
        <w:t>《圓環：面對面》，</w:t>
      </w:r>
      <w:r w:rsidRPr="003425D5">
        <w:rPr>
          <w:rFonts w:ascii="BentonSans-Bold" w:eastAsia="SimHei" w:hAnsi="BentonSans-Bold" w:cs="SimSun" w:hint="eastAsia"/>
          <w:sz w:val="18"/>
          <w:szCs w:val="16"/>
          <w:lang w:eastAsia="zh-TW"/>
        </w:rPr>
        <w:t>特拉維夫藝術博物館</w:t>
      </w:r>
      <w:r>
        <w:rPr>
          <w:rFonts w:ascii="BentonSans-Bold" w:eastAsia="SimHei" w:hAnsi="BentonSans-Bold" w:cs="SimSun" w:hint="eastAsia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以色列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特拉維夫</w:t>
      </w:r>
    </w:p>
    <w:p w14:paraId="50F0D29A" w14:textId="2CE2134D" w:rsidR="00885BBE" w:rsidRDefault="00885BBE" w:rsidP="00885BBE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2011</w:t>
      </w:r>
      <w:r w:rsidRPr="001147C5">
        <w:rPr>
          <w:rFonts w:ascii="BentonSans-Regular" w:eastAsia="Heiti TC Light" w:hAnsi="BentonSans-Regular" w:cs="Heiti TC Light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《佛陀的行跡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：亞洲當代藝術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》，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波鴻美術館</w:t>
      </w:r>
      <w:r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德國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波鴻</w:t>
      </w:r>
    </w:p>
    <w:p w14:paraId="2F9E1B43" w14:textId="0D0938FC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《映射藝術》，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空氣畫廊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倫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敦</w:t>
      </w:r>
    </w:p>
    <w:p w14:paraId="5F889FD9" w14:textId="35DBDC23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《哲人般的藝術家》，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國立東方藝術博物館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意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大利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羅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馬</w:t>
      </w:r>
    </w:p>
    <w:p w14:paraId="36CD7A33" w14:textId="61809923" w:rsidR="0059725D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《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傳統改造：西藏藝術家的作答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》，</w:t>
      </w:r>
      <w:r w:rsidR="0059725D" w:rsidRPr="002E0B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克洛亞洲藝術收藏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="0059725D" w:rsidRPr="008C0DCB">
        <w:rPr>
          <w:rFonts w:ascii="SimHei" w:eastAsia="SimHei" w:hAnsi="SimHei" w:cs="SimSun" w:hint="eastAsia"/>
          <w:sz w:val="18"/>
          <w:szCs w:val="16"/>
          <w:lang w:eastAsia="zh-TW"/>
        </w:rPr>
        <w:t>美國</w:t>
      </w:r>
      <w:r w:rsidR="0059725D"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C0DCB">
        <w:rPr>
          <w:rFonts w:ascii="SimHei" w:eastAsia="SimHei" w:hAnsi="SimHei" w:cs="SimSun" w:hint="eastAsia"/>
          <w:sz w:val="18"/>
          <w:szCs w:val="16"/>
          <w:lang w:eastAsia="zh-TW"/>
        </w:rPr>
        <w:t>達拉斯</w:t>
      </w:r>
      <w:r w:rsidR="00D42CF7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；</w:t>
      </w:r>
      <w:r w:rsidR="0059725D" w:rsidRPr="002E0B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達特茅斯學院胡德藝術博物館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="0059725D" w:rsidRPr="008C0DCB">
        <w:rPr>
          <w:rFonts w:ascii="SimHei" w:eastAsia="SimHei" w:hAnsi="SimHei" w:cs="SimSun" w:hint="eastAsia"/>
          <w:sz w:val="18"/>
          <w:szCs w:val="16"/>
          <w:lang w:eastAsia="zh-TW"/>
        </w:rPr>
        <w:t>美國</w:t>
      </w:r>
      <w:r w:rsidR="0059725D"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D42CF7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D42CF7">
        <w:rPr>
          <w:rFonts w:ascii="BentonSans-Regular" w:eastAsia="SimHei" w:hAnsi="BentonSans-Regular" w:cs="SimSun" w:hint="eastAsia"/>
          <w:sz w:val="18"/>
          <w:szCs w:val="16"/>
          <w:lang w:eastAsia="zh-TW"/>
        </w:rPr>
        <w:t xml:space="preserve">  </w:t>
      </w:r>
      <w:r w:rsidR="0059725D" w:rsidRPr="008C0DCB">
        <w:rPr>
          <w:rFonts w:ascii="SimHei" w:eastAsia="SimHei" w:hAnsi="SimHei" w:cs="SimSun" w:hint="eastAsia"/>
          <w:sz w:val="18"/>
          <w:szCs w:val="16"/>
          <w:lang w:eastAsia="zh-TW"/>
        </w:rPr>
        <w:t>漢諾威</w:t>
      </w:r>
    </w:p>
    <w:p w14:paraId="03D5D730" w14:textId="5FDEC22F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《兔子的十年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/ 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宇宙大爆炸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》，白兔當代藝術畫廊，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澳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洲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悉尼</w:t>
      </w:r>
    </w:p>
    <w:p w14:paraId="3DAD0C0D" w14:textId="77777777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《源自生活》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，亞博特·賀爾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畫廊，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Pr="003F2E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坎布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亞郡</w:t>
      </w:r>
    </w:p>
    <w:p w14:paraId="32B430BB" w14:textId="62923870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59" w:hangingChars="866" w:hanging="1559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Bold" w:eastAsia="SimSun" w:hAnsi="BentonSans-Bold" w:cs="SimSun"/>
          <w:sz w:val="18"/>
          <w:szCs w:val="16"/>
          <w:lang w:eastAsia="zh-TW"/>
        </w:rPr>
        <w:t>2011</w:t>
      </w:r>
      <w:r w:rsidR="006D01A4">
        <w:rPr>
          <w:rFonts w:ascii="BentonSans-Bold" w:eastAsia="SimSun" w:hAnsi="BentonSans-Bold" w:cs="SimSun"/>
          <w:sz w:val="18"/>
          <w:szCs w:val="16"/>
          <w:lang w:eastAsia="zh-TW"/>
        </w:rPr>
        <w:t>–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>10</w:t>
      </w:r>
      <w:r w:rsidRPr="001147C5">
        <w:rPr>
          <w:rFonts w:ascii="BentonSans-Bold" w:eastAsia="SimSun" w:hAnsi="BentonSans-Bold" w:cs="SimSun" w:hint="eastAsia"/>
          <w:sz w:val="18"/>
          <w:szCs w:val="16"/>
          <w:lang w:eastAsia="zh-TW"/>
        </w:rPr>
        <w:t xml:space="preserve"> </w:t>
      </w: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 </w:t>
      </w:r>
      <w:r w:rsidRPr="001147C5">
        <w:rPr>
          <w:rFonts w:ascii="BentonSans-Regular" w:eastAsia="SimHei" w:hAnsi="BentonSans-Regular"/>
          <w:spacing w:val="-2"/>
          <w:sz w:val="18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《身份盜竊》，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Mimmo</w:t>
      </w:r>
      <w:proofErr w:type="spellEnd"/>
      <w:r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Scognamiglio</w:t>
      </w:r>
      <w:proofErr w:type="spellEnd"/>
      <w:r>
        <w:rPr>
          <w:rFonts w:ascii="BentonSans-Regular" w:eastAsia="SimHei" w:hAnsi="BentonSans-Regular" w:cs="SimSun"/>
          <w:sz w:val="18"/>
          <w:szCs w:val="16"/>
          <w:lang w:eastAsia="zh-TW"/>
        </w:rPr>
        <w:t>當代藝術畫廊，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意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大利</w:t>
      </w:r>
      <w:r w:rsidRPr="00ED10DA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米蘭</w:t>
      </w:r>
    </w:p>
    <w:p w14:paraId="45BE3FE3" w14:textId="66EBD425" w:rsidR="0059725D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《紙上之作》，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Rossi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&amp; Rossi</w:t>
      </w:r>
      <w:r w:rsidR="00ED10DA">
        <w:rPr>
          <w:rFonts w:ascii="BentonSans-Regular" w:eastAsia="SimHei" w:hAnsi="BentonSans-Regular" w:cs="Times" w:hint="eastAsia"/>
          <w:sz w:val="18"/>
          <w:szCs w:val="18"/>
          <w:lang w:eastAsia="zh-TW"/>
        </w:rPr>
        <w:t>藝術空間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="0059725D" w:rsidRPr="00ED10DA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倫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敦</w:t>
      </w:r>
    </w:p>
    <w:p w14:paraId="2EA5CC05" w14:textId="3FE5EEE6" w:rsidR="0059725D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Bold" w:eastAsia="SimHei" w:hAnsi="BentonSans-Bold" w:cs="SimSun"/>
          <w:sz w:val="18"/>
          <w:szCs w:val="16"/>
          <w:lang w:eastAsia="zh-TW"/>
        </w:rPr>
      </w:pPr>
      <w:r>
        <w:rPr>
          <w:rFonts w:ascii="BentonSans-Bold" w:eastAsia="SimHei" w:hAnsi="BentonSans-Bold" w:cs="SimSun"/>
          <w:sz w:val="18"/>
          <w:szCs w:val="16"/>
          <w:lang w:eastAsia="zh-TW"/>
        </w:rPr>
        <w:tab/>
      </w:r>
      <w:r w:rsidR="00AB1EF6">
        <w:rPr>
          <w:rFonts w:ascii="BentonSans-Bold" w:eastAsia="SimHei" w:hAnsi="BentonSans-Bold" w:cs="SimSun" w:hint="eastAsia"/>
          <w:sz w:val="18"/>
          <w:szCs w:val="16"/>
          <w:lang w:eastAsia="zh-TW"/>
        </w:rPr>
        <w:t>《圓環》</w:t>
      </w:r>
      <w:r w:rsidR="0059725D">
        <w:rPr>
          <w:rFonts w:ascii="BentonSans-Bold" w:eastAsia="SimHei" w:hAnsi="BentonSans-Bold" w:cs="SimSun" w:hint="eastAsia"/>
          <w:sz w:val="18"/>
          <w:szCs w:val="16"/>
          <w:lang w:eastAsia="zh-TW"/>
        </w:rPr>
        <w:t>，惠靈頓城市畫廊，紐西蘭</w:t>
      </w:r>
    </w:p>
    <w:p w14:paraId="2990AC84" w14:textId="309B77F2" w:rsidR="0059725D" w:rsidRPr="008327CF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Heiti TC Light" w:eastAsia="Heiti TC Light" w:hAnsi="Heiti TC Light" w:cs="Heiti TC Light"/>
          <w:sz w:val="18"/>
          <w:szCs w:val="16"/>
          <w:lang w:eastAsia="zh-TW"/>
        </w:rPr>
      </w:pPr>
      <w:r w:rsidRPr="006A5DE4">
        <w:rPr>
          <w:rFonts w:ascii="BentonSans-Bold" w:eastAsia="SimSun" w:hAnsi="BentonSans-Bold" w:cs="SimSun"/>
          <w:sz w:val="18"/>
          <w:szCs w:val="16"/>
          <w:lang w:eastAsia="zh-TW"/>
        </w:rPr>
        <w:t>2010</w:t>
      </w:r>
      <w:r>
        <w:rPr>
          <w:rFonts w:ascii="Heiti TC Light" w:eastAsia="Heiti TC Light" w:hAnsi="Heiti TC Light" w:cs="Heiti TC Light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《虛無之中》，十號贊善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畫廊，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中國</w:t>
      </w:r>
      <w:r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香港</w:t>
      </w:r>
    </w:p>
    <w:p w14:paraId="2E370F7B" w14:textId="3AC2685B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《大聲展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2010</w:t>
      </w:r>
      <w:r w:rsidR="001B5C73">
        <w:rPr>
          <w:rFonts w:ascii="BentonSans-Regular" w:eastAsia="SimHei" w:hAnsi="BentonSans-Regular" w:cs="SimSun"/>
          <w:sz w:val="18"/>
          <w:szCs w:val="16"/>
          <w:lang w:eastAsia="zh-TW"/>
        </w:rPr>
        <w:t>》，三</w:t>
      </w:r>
      <w:r w:rsidR="001B5C73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屯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SOHO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="0059725D" w:rsidRPr="00800495">
        <w:rPr>
          <w:rFonts w:ascii="SimHei" w:eastAsia="SimHei" w:hAnsi="SimHei" w:cs="SimSun" w:hint="eastAsia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北京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；巡展至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800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秀，</w:t>
      </w:r>
      <w:r w:rsidR="0059725D" w:rsidRPr="00800495">
        <w:rPr>
          <w:rFonts w:ascii="SimHei" w:eastAsia="SimHei" w:hAnsi="SimHei" w:cs="SimSun" w:hint="eastAsia"/>
          <w:sz w:val="18"/>
          <w:szCs w:val="16"/>
          <w:lang w:eastAsia="zh-TW"/>
        </w:rPr>
        <w:t>中國</w:t>
      </w:r>
      <w:r w:rsidR="0059725D"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 w:hint="eastAsia"/>
          <w:sz w:val="18"/>
          <w:szCs w:val="16"/>
          <w:lang w:eastAsia="zh-TW"/>
        </w:rPr>
        <w:t>上海</w:t>
      </w:r>
    </w:p>
    <w:p w14:paraId="1159BF1F" w14:textId="06251FE5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《烈日西藏</w:t>
      </w:r>
      <w:r w:rsidRPr="007E2966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西藏當代藝術展》，宋莊美術館，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北京</w:t>
      </w:r>
    </w:p>
    <w:p w14:paraId="3B05CF25" w14:textId="0BBF1144" w:rsidR="0059725D" w:rsidRPr="0080049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>
        <w:rPr>
          <w:rFonts w:ascii="BentonSans-Regular" w:eastAsia="SimHei" w:hAnsi="BentonSans-Regular" w:cs="SimSun"/>
          <w:sz w:val="18"/>
          <w:szCs w:val="16"/>
          <w:lang w:eastAsia="zh-TW"/>
        </w:rPr>
        <w:t>《傳統改造：西藏藝術家的作答》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巡展，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魯賓藝術博物館，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="0059725D"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紐約</w:t>
      </w:r>
    </w:p>
    <w:p w14:paraId="68E891D6" w14:textId="07FD00B6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《千重界》，空間站，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="0059725D"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北京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 </w:t>
      </w:r>
    </w:p>
    <w:p w14:paraId="3D2F9EF3" w14:textId="1010F001" w:rsidR="0059725D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《</w:t>
      </w:r>
      <w:r w:rsidR="0059725D" w:rsidRPr="008327CF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距離之美：危機時代的生存之歌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》，第十七屆悉尼雙年展，澳洲</w:t>
      </w:r>
    </w:p>
    <w:p w14:paraId="66F1B2CE" w14:textId="70788593" w:rsidR="0059725D" w:rsidRPr="008327CF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《身份映射》，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Cantor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Fitzgerald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畫廊，</w:t>
      </w:r>
      <w:r w:rsidR="00832AA7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哈弗福德學院，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="0059725D"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832AA7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哈弗福德</w:t>
      </w:r>
    </w:p>
    <w:p w14:paraId="61658391" w14:textId="08A0CB37" w:rsidR="0059725D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《人非</w:t>
      </w:r>
      <w:r w:rsidR="0059725D">
        <w:rPr>
          <w:rFonts w:ascii="BentonSans-Regular" w:eastAsia="SimHei" w:hAnsi="BentonSans-Regular" w:cs="SimSun"/>
          <w:sz w:val="18"/>
          <w:szCs w:val="16"/>
          <w:lang w:eastAsia="zh-TW"/>
        </w:rPr>
        <w:t>樹》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proofErr w:type="spellStart"/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Sherin</w:t>
      </w:r>
      <w:proofErr w:type="spellEnd"/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proofErr w:type="spellStart"/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Najjar</w:t>
      </w:r>
      <w:proofErr w:type="spellEnd"/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畫廊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德國</w:t>
      </w:r>
      <w:r w:rsidR="0059725D" w:rsidRPr="007E296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柏林</w:t>
      </w:r>
    </w:p>
    <w:p w14:paraId="0E753FC0" w14:textId="01336C6F" w:rsidR="0059725D" w:rsidRPr="008327CF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59" w:hangingChars="866" w:hanging="1559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8327CF">
        <w:rPr>
          <w:rFonts w:ascii="BentonSans-Bold" w:eastAsia="SimHei" w:hAnsi="BentonSans-Bold" w:cs="SimSun"/>
          <w:sz w:val="18"/>
          <w:szCs w:val="16"/>
          <w:lang w:eastAsia="zh-TW"/>
        </w:rPr>
        <w:t>2009</w:t>
      </w:r>
      <w:r w:rsidR="006D01A4"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 w:rsidRPr="008327CF">
        <w:rPr>
          <w:rFonts w:ascii="BentonSans-Bold" w:eastAsia="SimHei" w:hAnsi="BentonSans-Bold" w:cs="SimSun"/>
          <w:sz w:val="18"/>
          <w:szCs w:val="16"/>
          <w:lang w:eastAsia="zh-TW"/>
        </w:rPr>
        <w:t>10</w:t>
      </w:r>
      <w:r>
        <w:rPr>
          <w:rFonts w:ascii="BentonSans-Bold" w:eastAsia="SimHei" w:hAnsi="BentonSans-Bold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《第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6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屆亞太當代藝術三年展》，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昆士蘭美術館與現代藝術博物館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澳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洲</w:t>
      </w:r>
      <w:r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布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斯班</w:t>
      </w:r>
    </w:p>
    <w:p w14:paraId="431B55B5" w14:textId="77777777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ind w:left="1559" w:hangingChars="866" w:hanging="1559"/>
        <w:rPr>
          <w:rFonts w:ascii="BentonSans-Regular" w:eastAsia="SimHei" w:hAnsi="BentonSans-Regular"/>
          <w:spacing w:val="-2"/>
          <w:sz w:val="18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2009</w:t>
      </w:r>
      <w:r w:rsidRPr="001147C5">
        <w:rPr>
          <w:rFonts w:ascii="BentonSans-Regular" w:eastAsia="SimHei" w:hAnsi="BentonSans-Regular"/>
          <w:spacing w:val="-2"/>
          <w:sz w:val="18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《製造世界》，第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53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屆威尼斯雙年展，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意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大利</w:t>
      </w:r>
      <w:r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威尼斯</w:t>
      </w:r>
    </w:p>
    <w:p w14:paraId="0AB3D9FF" w14:textId="730960A0" w:rsidR="0059725D" w:rsidRPr="00CB1040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/>
          <w:spacing w:val="-2"/>
          <w:sz w:val="18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《兩種聲音》，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Jan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Murphy</w:t>
      </w:r>
      <w:r w:rsidR="00F1157B">
        <w:rPr>
          <w:rFonts w:ascii="BentonSans-Regular" w:eastAsia="SimHei" w:hAnsi="BentonSans-Regular" w:cs="Times" w:hint="eastAsia"/>
          <w:sz w:val="18"/>
          <w:szCs w:val="18"/>
          <w:lang w:eastAsia="zh-TW"/>
        </w:rPr>
        <w:t>畫廊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澳</w:t>
      </w:r>
      <w:r w:rsidR="0059725D" w:rsidRPr="00800495">
        <w:rPr>
          <w:rFonts w:ascii="SimHei" w:eastAsia="SimHei" w:hAnsi="SimHei" w:cs="SimSun" w:hint="eastAsia"/>
          <w:sz w:val="18"/>
          <w:szCs w:val="16"/>
          <w:lang w:eastAsia="zh-TW"/>
        </w:rPr>
        <w:t>洲</w:t>
      </w:r>
      <w:r w:rsidR="0059725D"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布</w:t>
      </w:r>
      <w:r w:rsidR="0059725D" w:rsidRPr="00800495">
        <w:rPr>
          <w:rFonts w:ascii="SimHei" w:eastAsia="SimHei" w:hAnsi="SimHei" w:cs="SimHei" w:hint="eastAsia"/>
          <w:sz w:val="18"/>
          <w:szCs w:val="16"/>
          <w:lang w:eastAsia="zh-TW"/>
        </w:rPr>
        <w:t>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斯班</w:t>
      </w:r>
    </w:p>
    <w:p w14:paraId="30BECBED" w14:textId="0B24FB97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《西藏視野：當代西藏畫作展》，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ASIA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Onlus</w:t>
      </w:r>
      <w:proofErr w:type="spellEnd"/>
      <w:r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意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大利</w:t>
      </w:r>
      <w:r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羅馬</w:t>
      </w:r>
    </w:p>
    <w:p w14:paraId="22A21718" w14:textId="5807BFC6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A17760">
        <w:rPr>
          <w:rFonts w:ascii="BentonSans-Regular" w:eastAsia="SimHei" w:hAnsi="BentonSans-Regular" w:cs="SimSun"/>
          <w:sz w:val="18"/>
          <w:szCs w:val="16"/>
          <w:lang w:eastAsia="zh-TW"/>
        </w:rPr>
        <w:t>《誘惑上帝》</w:t>
      </w:r>
      <w:r w:rsidR="0007281E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="00A17760">
        <w:rPr>
          <w:rFonts w:ascii="BentonSans-Regular" w:eastAsia="SimHei" w:hAnsi="BentonSans-Regular" w:cs="SimSun"/>
          <w:sz w:val="18"/>
          <w:szCs w:val="16"/>
          <w:lang w:eastAsia="zh-TW"/>
        </w:rPr>
        <w:t>中國藝術</w:t>
      </w:r>
      <w:r w:rsidR="00A17760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項目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Depot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畫廊，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澳</w:t>
      </w:r>
      <w:r w:rsidRPr="00800495">
        <w:rPr>
          <w:rFonts w:ascii="SimHei" w:eastAsia="SimHei" w:hAnsi="SimHei" w:cs="SimSun" w:hint="eastAsia"/>
          <w:sz w:val="18"/>
          <w:szCs w:val="16"/>
          <w:lang w:eastAsia="zh-TW"/>
        </w:rPr>
        <w:t>洲</w:t>
      </w:r>
      <w:r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沃特盧</w:t>
      </w:r>
    </w:p>
    <w:p w14:paraId="3F5CBEF2" w14:textId="0D8D6A64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《新世紀的新興藝術》，紐瓦克博物館，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="0059725D"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紐澤西</w:t>
      </w:r>
    </w:p>
    <w:p w14:paraId="641631D6" w14:textId="053736C1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《西藏當代藝術：嶄新未來的開端》，西藏美術展館，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荷蘭</w:t>
      </w:r>
      <w:r w:rsidR="0059725D"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阿姆斯特丹</w:t>
      </w:r>
    </w:p>
    <w:p w14:paraId="4282DC79" w14:textId="2990F1BC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2008</w:t>
      </w:r>
      <w:r w:rsidRPr="001147C5">
        <w:rPr>
          <w:rFonts w:ascii="BentonSans-Regular" w:eastAsia="SimHei" w:hAnsi="BentonSans-Regular"/>
          <w:spacing w:val="-2"/>
          <w:sz w:val="18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《重返拉薩》，</w:t>
      </w:r>
      <w:r w:rsidR="00B35810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798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紅門畫廊，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Pr="009C30D6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北京</w:t>
      </w:r>
    </w:p>
    <w:p w14:paraId="3150DFDB" w14:textId="0BF52538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《一個有關證據的問題》，</w:t>
      </w:r>
      <w:proofErr w:type="spellStart"/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Thyssen-Bornemisza</w:t>
      </w:r>
      <w:proofErr w:type="spellEnd"/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當代藝術畫廊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奧地利</w:t>
      </w:r>
      <w:r w:rsidR="0059725D" w:rsidRPr="005C28FB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維也納</w:t>
      </w:r>
    </w:p>
    <w:p w14:paraId="06A89C7E" w14:textId="4A0DCF8E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pacing w:val="-2"/>
          <w:sz w:val="18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2007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《過去與現在</w:t>
      </w:r>
      <w:r w:rsidRPr="00474AF2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13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世紀至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21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世紀的西藏藝術》，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Christopher</w:t>
      </w:r>
      <w:r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Farr</w:t>
      </w:r>
      <w:r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Courtyard</w:t>
      </w:r>
      <w:r>
        <w:rPr>
          <w:rFonts w:ascii="BentonSans-Regular" w:eastAsia="SimHei" w:hAnsi="BentonSans-Regular" w:cs="Times" w:hint="eastAsia"/>
          <w:sz w:val="18"/>
          <w:szCs w:val="18"/>
          <w:lang w:eastAsia="zh-TW"/>
        </w:rPr>
        <w:t>畫</w:t>
      </w:r>
      <w:r>
        <w:rPr>
          <w:rFonts w:ascii="BentonSans-Regular" w:eastAsia="SimHei" w:hAnsi="BentonSans-Regular" w:cs="Times"/>
          <w:sz w:val="18"/>
          <w:szCs w:val="18"/>
          <w:lang w:eastAsia="zh-TW"/>
        </w:rPr>
        <w:t>廊，</w:t>
      </w:r>
      <w:r w:rsidRPr="00800495">
        <w:rPr>
          <w:rFonts w:ascii="SimHei" w:eastAsia="SimHei" w:hAnsi="SimHei" w:cs="Times"/>
          <w:sz w:val="18"/>
          <w:szCs w:val="18"/>
          <w:lang w:eastAsia="zh-TW"/>
        </w:rPr>
        <w:t>美</w:t>
      </w:r>
      <w:r w:rsidRPr="00800495">
        <w:rPr>
          <w:rFonts w:ascii="SimHei" w:eastAsia="SimHei" w:hAnsi="SimHei" w:cs="Times" w:hint="eastAsia"/>
          <w:sz w:val="18"/>
          <w:szCs w:val="18"/>
          <w:lang w:eastAsia="zh-TW"/>
        </w:rPr>
        <w:t>國</w:t>
      </w:r>
      <w:r w:rsidRPr="005C28FB">
        <w:rPr>
          <w:rFonts w:ascii="BentonSans-Regular" w:eastAsia="SimHei" w:hAnsi="BentonSans-Regular" w:cs="Times"/>
          <w:sz w:val="18"/>
          <w:szCs w:val="18"/>
          <w:lang w:eastAsia="zh-TW"/>
        </w:rPr>
        <w:t xml:space="preserve"> </w:t>
      </w:r>
      <w:r w:rsidRPr="00800495">
        <w:rPr>
          <w:rFonts w:ascii="SimHei" w:eastAsia="SimHei" w:hAnsi="SimHei" w:cs="Times"/>
          <w:sz w:val="18"/>
          <w:szCs w:val="18"/>
          <w:lang w:eastAsia="zh-TW"/>
        </w:rPr>
        <w:t>洛杉</w:t>
      </w:r>
      <w:r w:rsidRPr="00800495">
        <w:rPr>
          <w:rFonts w:ascii="SimHei" w:eastAsia="SimHei" w:hAnsi="SimHei" w:cs="PMingLiU" w:hint="eastAsia"/>
          <w:sz w:val="18"/>
          <w:szCs w:val="18"/>
          <w:lang w:eastAsia="zh-TW"/>
        </w:rPr>
        <w:t>機</w:t>
      </w:r>
    </w:p>
    <w:p w14:paraId="0D884FA4" w14:textId="7A36F632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《佛陀與基督</w:t>
      </w:r>
      <w:r w:rsidR="00474AF2" w:rsidRPr="00474AF2">
        <w:rPr>
          <w:rFonts w:ascii="SimHei" w:eastAsia="SimHei" w:hAnsi="SimHei" w:cs="SimSun"/>
          <w:sz w:val="18"/>
          <w:szCs w:val="16"/>
          <w:lang w:eastAsia="zh-TW"/>
        </w:rPr>
        <w:t>—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一種共同性》，甜茶館畫廊，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="0059725D"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倫敦</w:t>
      </w:r>
    </w:p>
    <w:p w14:paraId="4163ED17" w14:textId="7D15E58A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《意識與形式：西藏當代藝術》，</w:t>
      </w:r>
      <w:r w:rsidR="0059725D">
        <w:rPr>
          <w:rFonts w:ascii="BentonSans-Regular" w:eastAsia="SimHei" w:hAnsi="BentonSans-Regular" w:cs="SimSun"/>
          <w:sz w:val="18"/>
          <w:szCs w:val="16"/>
          <w:lang w:eastAsia="zh-TW"/>
        </w:rPr>
        <w:t>Rossi &amp; Rossi</w:t>
      </w:r>
      <w:r w:rsidR="0019412C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藝術空間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="0059725D"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倫敦</w:t>
      </w:r>
    </w:p>
    <w:p w14:paraId="318B7322" w14:textId="0D5B59DA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Hobby Horse—Yeah, Yeah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亞洲達達主義》，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Avanthay</w:t>
      </w:r>
      <w:proofErr w:type="spellEnd"/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當代藝術畫廊</w:t>
      </w:r>
      <w:r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瑞士</w:t>
      </w:r>
      <w:r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蘇黎世</w:t>
      </w:r>
    </w:p>
    <w:p w14:paraId="4DCCA8C8" w14:textId="0C65E711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《亞洲新興藝術浪潮》，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ZKM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當代藝術博物館，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德國</w:t>
      </w:r>
      <w:r w:rsidR="0059725D"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卡爾斯魯厄</w:t>
      </w:r>
    </w:p>
    <w:p w14:paraId="3F73DACC" w14:textId="485DC079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《拉薩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—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來自西藏的新型藝術》，</w:t>
      </w:r>
      <w:r w:rsidR="00093A11">
        <w:rPr>
          <w:rFonts w:ascii="BentonSans-Regular" w:eastAsia="SimHei" w:hAnsi="BentonSans-Regular" w:cs="SimSun"/>
          <w:sz w:val="18"/>
          <w:szCs w:val="16"/>
          <w:lang w:eastAsia="zh-TW"/>
        </w:rPr>
        <w:t>798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紅門畫廊，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="0059725D"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北京</w:t>
      </w:r>
    </w:p>
    <w:p w14:paraId="5A9D8B4A" w14:textId="09C0DD45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《邂逅西藏</w:t>
      </w:r>
      <w:r w:rsidR="0059725D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當代與傳統的交會》，</w:t>
      </w:r>
      <w:r w:rsidR="0059725D">
        <w:rPr>
          <w:rFonts w:ascii="BentonSans-Regular" w:eastAsia="SimHei" w:hAnsi="BentonSans-Regular" w:cs="SimSun"/>
          <w:sz w:val="18"/>
          <w:szCs w:val="16"/>
          <w:lang w:eastAsia="zh-TW"/>
        </w:rPr>
        <w:t>Neuho</w:t>
      </w:r>
      <w:r w:rsidR="00674DCA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f</w:t>
      </w:r>
      <w:r w:rsidR="0059725D">
        <w:rPr>
          <w:rFonts w:ascii="BentonSans-Regular" w:eastAsia="SimHei" w:hAnsi="BentonSans-Regular" w:cs="SimSun"/>
          <w:sz w:val="18"/>
          <w:szCs w:val="16"/>
          <w:lang w:eastAsia="zh-TW"/>
        </w:rPr>
        <w:t>f</w:t>
      </w:r>
      <w:r w:rsidR="0059725D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畫廊</w:t>
      </w:r>
      <w:r w:rsidR="0059725D" w:rsidRPr="001147C5">
        <w:rPr>
          <w:rFonts w:ascii="BentonSans-Regular" w:eastAsia="SimHei" w:hAnsi="BentonSans-Regular" w:cs="Times"/>
          <w:sz w:val="18"/>
          <w:szCs w:val="18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="0059725D" w:rsidRPr="0019412C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紐約</w:t>
      </w:r>
    </w:p>
    <w:p w14:paraId="68F58526" w14:textId="1AF06F74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2006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《噢！多麼美好的一天</w:t>
      </w:r>
      <w:r w:rsidR="000D15EA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Peter </w:t>
      </w:r>
      <w:proofErr w:type="spellStart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Towse</w:t>
      </w:r>
      <w:proofErr w:type="spellEnd"/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與貢嘎嘉措的共用視野》，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Rossi &amp; Rossi</w:t>
      </w:r>
      <w:r w:rsidR="00952892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藝術空間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,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Pr="00152780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倫敦</w:t>
      </w:r>
    </w:p>
    <w:p w14:paraId="2E01F8E5" w14:textId="5D955E81" w:rsidR="0059725D" w:rsidRPr="001147C5" w:rsidRDefault="006D01A4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《綠松石湖上的波浪</w:t>
      </w:r>
      <w:r w:rsidR="000D15EA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="009739DF">
        <w:rPr>
          <w:rFonts w:ascii="BentonSans-Regular" w:eastAsia="SimHei" w:hAnsi="BentonSans-Regular" w:cs="SimSun"/>
          <w:sz w:val="18"/>
          <w:szCs w:val="16"/>
          <w:lang w:eastAsia="zh-TW"/>
        </w:rPr>
        <w:t>西藏當代藝術表現手法》，</w:t>
      </w:r>
      <w:r w:rsidR="0059725D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科羅拉多大學藝術展覽館，</w:t>
      </w:r>
      <w:r w:rsidR="009739DF">
        <w:rPr>
          <w:rFonts w:ascii="BentonSans-Regular" w:eastAsia="SimHei" w:hAnsi="BentonSans-Regular" w:cs="SimSun"/>
          <w:sz w:val="18"/>
          <w:szCs w:val="16"/>
          <w:lang w:eastAsia="zh-TW"/>
        </w:rPr>
        <w:t>科羅拉多大學</w:t>
      </w:r>
      <w:r w:rsidR="009739DF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博爾德校區</w:t>
      </w:r>
      <w:r w:rsidR="009739DF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，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美</w:t>
      </w:r>
      <w:r w:rsidR="009739DF">
        <w:rPr>
          <w:rFonts w:ascii="SimHei" w:eastAsia="SimHei" w:hAnsi="BentonSans-Bold" w:cs="SimSun" w:hint="eastAsia"/>
          <w:sz w:val="18"/>
          <w:szCs w:val="16"/>
          <w:lang w:eastAsia="zh-TW"/>
        </w:rPr>
        <w:tab/>
        <w:t xml:space="preserve"> </w:t>
      </w:r>
      <w:r w:rsidR="0059725D" w:rsidRPr="00800495">
        <w:rPr>
          <w:rFonts w:ascii="SimHei" w:eastAsia="SimHei" w:hAnsi="SimHei" w:cs="SimSun"/>
          <w:sz w:val="18"/>
          <w:szCs w:val="16"/>
          <w:lang w:eastAsia="zh-TW"/>
        </w:rPr>
        <w:t>國</w:t>
      </w:r>
      <w:r w:rsidR="0059725D" w:rsidRPr="00152780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="00152780"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科羅拉多</w:t>
      </w:r>
    </w:p>
    <w:p w14:paraId="1CB626DC" w14:textId="4E4C6F76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/>
          <w:spacing w:val="-2"/>
          <w:sz w:val="18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《文化領域</w:t>
      </w:r>
      <w:r w:rsidR="000D15EA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東翼收藏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VII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》，考陶德藝術學院，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Pr="001D10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倫敦</w:t>
      </w:r>
    </w:p>
    <w:p w14:paraId="12FD8C35" w14:textId="35FE0515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/>
          <w:spacing w:val="-2"/>
          <w:sz w:val="18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《反思傳統</w:t>
      </w:r>
      <w:r w:rsidR="000D15EA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當代西藏藝術家在西方》，視覺藝術畫廊，埃默裏大學，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1D1048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亞特蘭大</w:t>
      </w:r>
    </w:p>
    <w:p w14:paraId="23F88F45" w14:textId="7573C759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《西藏》，鹿特丹世界美術館，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荷蘭</w:t>
      </w:r>
      <w:r w:rsidRPr="00CD001F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鹿特丹</w:t>
      </w:r>
    </w:p>
    <w:p w14:paraId="119CFE85" w14:textId="51FF1B5C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2005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《從古典到當代</w:t>
      </w:r>
      <w:r w:rsidR="000D15EA" w:rsidRPr="00985029">
        <w:rPr>
          <w:rFonts w:ascii="SimHei" w:eastAsia="SimHei" w:hAnsi="SimHei" w:cs="SimSun"/>
          <w:sz w:val="18"/>
          <w:szCs w:val="16"/>
          <w:lang w:eastAsia="zh-TW"/>
        </w:rPr>
        <w:t>—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西藏視野》，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Rossi &amp; Rossi</w:t>
      </w:r>
      <w:r w:rsidR="001D1048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藝術空間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與甜茶館畫廊合作聯展，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英國</w:t>
      </w:r>
      <w:r w:rsidRPr="00CD001F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倫敦</w:t>
      </w:r>
    </w:p>
    <w:p w14:paraId="4EDCED7C" w14:textId="77777777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CN"/>
        </w:rPr>
      </w:pPr>
      <w:r w:rsidRPr="00185AFC">
        <w:rPr>
          <w:rFonts w:ascii="BentonSans-Bold" w:eastAsia="SimSun" w:hAnsi="BentonSans-Bold" w:cs="SimSun" w:hint="eastAsia"/>
          <w:sz w:val="18"/>
          <w:szCs w:val="16"/>
          <w:lang w:eastAsia="zh-CN"/>
        </w:rPr>
        <w:t>1999</w:t>
      </w:r>
      <w:r>
        <w:rPr>
          <w:rFonts w:ascii="BentonSans-Regular" w:eastAsia="SimHei" w:hAnsi="BentonSans-Regular" w:cs="SimSun" w:hint="eastAsia"/>
          <w:sz w:val="18"/>
          <w:szCs w:val="16"/>
          <w:lang w:eastAsia="zh-CN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《</w:t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Limbers Due Tibet</w:t>
      </w:r>
      <w:r w:rsidRPr="001147C5">
        <w:rPr>
          <w:rFonts w:ascii="BentonSans-Regular" w:eastAsia="SimHei" w:hAnsi="BentonSans-Regular" w:cs="SimSun"/>
          <w:sz w:val="18"/>
          <w:szCs w:val="16"/>
          <w:lang w:eastAsia="zh-CN"/>
        </w:rPr>
        <w:t>》，里昂城市畫廊，</w:t>
      </w:r>
      <w:r w:rsidRPr="00800495">
        <w:rPr>
          <w:rFonts w:ascii="SimHei" w:eastAsia="SimHei" w:hAnsi="SimHei" w:cs="SimSun"/>
          <w:sz w:val="18"/>
          <w:szCs w:val="16"/>
          <w:lang w:eastAsia="zh-CN"/>
        </w:rPr>
        <w:t>法國</w:t>
      </w:r>
      <w:r w:rsidRPr="00800495">
        <w:rPr>
          <w:rFonts w:ascii="SimHei" w:eastAsia="SimHei" w:hAnsi="SimHei" w:cs="SimSun" w:hint="eastAsia"/>
          <w:sz w:val="18"/>
          <w:szCs w:val="16"/>
          <w:lang w:eastAsia="zh-CN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CN"/>
        </w:rPr>
        <w:t>里昂</w:t>
      </w:r>
    </w:p>
    <w:p w14:paraId="0C8F9E98" w14:textId="4EFE8AC2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9C022E">
        <w:rPr>
          <w:rFonts w:ascii="BentonSans-Bold" w:eastAsia="SimHei" w:hAnsi="BentonSans-Bold" w:cs="SimSun"/>
          <w:sz w:val="18"/>
          <w:szCs w:val="16"/>
          <w:lang w:eastAsia="zh-TW"/>
        </w:rPr>
        <w:t>1998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《喜馬拉雅當代西藏藝術視野》，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>The Reality Room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畫廊</w:t>
      </w:r>
      <w:r w:rsidRPr="001147C5">
        <w:rPr>
          <w:rFonts w:ascii="BentonSans-Regular" w:eastAsia="SimHei" w:hAnsi="BentonSans-Regular" w:cs="SimSun" w:hint="eastAsia"/>
          <w:sz w:val="18"/>
          <w:szCs w:val="16"/>
          <w:lang w:eastAsia="zh-TW"/>
        </w:rPr>
        <w:t>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美國</w:t>
      </w:r>
      <w:r w:rsidRPr="00CD001F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華盛頓</w:t>
      </w:r>
    </w:p>
    <w:p w14:paraId="7CC3D9F3" w14:textId="161E045A" w:rsidR="0059725D" w:rsidRPr="009C022E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1989</w:t>
      </w:r>
      <w:r>
        <w:rPr>
          <w:rFonts w:ascii="SimHei" w:eastAsia="SimHei" w:hAnsi="SimHei" w:cs="SimHei" w:hint="eastAsia"/>
          <w:spacing w:val="-2"/>
          <w:sz w:val="18"/>
          <w:szCs w:val="18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</w:t>
      </w:r>
      <w:r>
        <w:rPr>
          <w:rFonts w:ascii="BentonSans-Regular" w:eastAsia="SimHei" w:hAnsi="BentonSans-Regular" w:cs="SimSun" w:hint="eastAsia"/>
          <w:sz w:val="18"/>
          <w:szCs w:val="16"/>
          <w:lang w:eastAsia="zh-TW"/>
        </w:rPr>
        <w:t>中國</w:t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現代藝術大展》，中國美術館，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中國</w:t>
      </w:r>
      <w:r w:rsidRPr="00CD001F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北京</w:t>
      </w:r>
    </w:p>
    <w:p w14:paraId="008D29FB" w14:textId="15552F00" w:rsidR="0059725D" w:rsidRPr="0066713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Sun"/>
          <w:spacing w:val="-2"/>
          <w:sz w:val="18"/>
          <w:szCs w:val="18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19</w:t>
      </w:r>
      <w:r>
        <w:rPr>
          <w:rFonts w:ascii="BentonSans-Bold" w:eastAsia="SimSun" w:hAnsi="BentonSans-Bold" w:cs="SimSun" w:hint="eastAsia"/>
          <w:sz w:val="18"/>
          <w:szCs w:val="16"/>
          <w:lang w:eastAsia="zh-TW"/>
        </w:rPr>
        <w:t>85</w:t>
      </w:r>
      <w:r w:rsidR="006D01A4"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>8</w:t>
      </w: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7</w:t>
      </w:r>
      <w:r>
        <w:rPr>
          <w:rFonts w:ascii="BentonSans-Regular" w:eastAsia="SimHei" w:hAnsi="BentonSans-Regular" w:cs="SimSun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Sun"/>
          <w:sz w:val="18"/>
          <w:szCs w:val="16"/>
          <w:lang w:eastAsia="zh-TW"/>
        </w:rPr>
        <w:t>《甜茶館畫廊藝術家群展》，甜茶館畫廊，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西藏</w:t>
      </w:r>
      <w:r w:rsidRPr="00CD001F">
        <w:rPr>
          <w:rFonts w:ascii="BentonSans-Regular" w:eastAsia="SimHei" w:hAnsi="BentonSans-Regular" w:cs="SimSun"/>
          <w:sz w:val="18"/>
          <w:szCs w:val="16"/>
          <w:lang w:eastAsia="zh-TW"/>
        </w:rPr>
        <w:t xml:space="preserve"> </w:t>
      </w:r>
      <w:r w:rsidRPr="00800495">
        <w:rPr>
          <w:rFonts w:ascii="SimHei" w:eastAsia="SimHei" w:hAnsi="SimHei" w:cs="SimSun"/>
          <w:sz w:val="18"/>
          <w:szCs w:val="16"/>
          <w:lang w:eastAsia="zh-TW"/>
        </w:rPr>
        <w:t>拉薩</w:t>
      </w:r>
    </w:p>
    <w:p w14:paraId="42902879" w14:textId="77777777" w:rsidR="0059725D" w:rsidRPr="003B0E9F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before="500" w:after="210" w:line="240" w:lineRule="exact"/>
        <w:rPr>
          <w:rFonts w:ascii="SimHei" w:eastAsia="SimHei" w:hAnsi="SimHei" w:cs="PMingLiU"/>
          <w:color w:val="9E3564"/>
          <w:sz w:val="32"/>
          <w:szCs w:val="32"/>
          <w:lang w:eastAsia="zh-TW"/>
        </w:rPr>
      </w:pPr>
      <w:r w:rsidRPr="003B0E9F">
        <w:rPr>
          <w:rFonts w:ascii="SimHei" w:eastAsia="SimHei" w:hAnsi="SimHei" w:cs="PMingLiU" w:hint="eastAsia"/>
          <w:color w:val="9E3564"/>
          <w:sz w:val="32"/>
          <w:szCs w:val="32"/>
          <w:lang w:eastAsia="zh-TW"/>
        </w:rPr>
        <w:t>駐地藝術項目</w:t>
      </w:r>
    </w:p>
    <w:p w14:paraId="2F6D7CD5" w14:textId="0EEF593F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D621AA">
        <w:rPr>
          <w:rFonts w:ascii="BentonSans-Bold" w:eastAsia="SimSun" w:hAnsi="BentonSans-Bold" w:cs="SimSun" w:hint="eastAsia"/>
          <w:sz w:val="18"/>
          <w:szCs w:val="16"/>
          <w:lang w:eastAsia="zh-TW"/>
        </w:rPr>
        <w:t>2003</w:t>
      </w:r>
      <w:r w:rsidRPr="00D621AA">
        <w:rPr>
          <w:rFonts w:ascii="Heiti TC Light" w:eastAsia="Heiti TC Light" w:hAnsi="BentonSans-Bold" w:cs="SimSun" w:hint="eastAsia"/>
          <w:sz w:val="18"/>
          <w:szCs w:val="16"/>
          <w:lang w:eastAsia="zh-TW"/>
        </w:rPr>
        <w:tab/>
      </w:r>
      <w:r w:rsidRPr="00D621AA">
        <w:rPr>
          <w:rFonts w:ascii="Heiti TC Light" w:eastAsia="Heiti TC Light" w:hAnsi="BentonSans-Bold" w:cs="SimSun" w:hint="eastAsia"/>
          <w:sz w:val="18"/>
          <w:szCs w:val="16"/>
          <w:lang w:eastAsia="zh-TW"/>
        </w:rPr>
        <w:tab/>
      </w:r>
      <w:r w:rsidR="00F10AE4">
        <w:rPr>
          <w:rFonts w:ascii="BentonSans-Regular" w:eastAsia="SimHei" w:hAnsi="BentonSans-Regular" w:cs="SimHei"/>
          <w:sz w:val="18"/>
          <w:szCs w:val="16"/>
          <w:lang w:eastAsia="zh-TW"/>
        </w:rPr>
        <w:t>利華休姆信託基金會，英國</w:t>
      </w:r>
      <w:r w:rsidR="00F10AE4">
        <w:rPr>
          <w:rFonts w:ascii="BentonSans-Regular" w:eastAsia="SimHei" w:hAnsi="BentonSans-Regular" w:cs="SimHei" w:hint="eastAsia"/>
          <w:sz w:val="18"/>
          <w:szCs w:val="16"/>
          <w:lang w:eastAsia="zh-TW"/>
        </w:rPr>
        <w:t xml:space="preserve"> </w:t>
      </w:r>
      <w:r w:rsidR="00B1192C">
        <w:rPr>
          <w:rFonts w:ascii="BentonSans-Regular" w:eastAsia="SimHei" w:hAnsi="BentonSans-Regular" w:cs="SimHei"/>
          <w:sz w:val="18"/>
          <w:szCs w:val="16"/>
          <w:lang w:eastAsia="zh-TW"/>
        </w:rPr>
        <w:t>倫敦</w:t>
      </w:r>
      <w:r w:rsidR="00B1192C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. </w:t>
      </w:r>
      <w:r w:rsidR="00B736AE">
        <w:rPr>
          <w:rFonts w:ascii="BentonSans-Regular" w:eastAsia="SimHei" w:hAnsi="BentonSans-Regular" w:cs="SimHei"/>
          <w:sz w:val="18"/>
          <w:szCs w:val="16"/>
          <w:lang w:eastAsia="zh-TW"/>
        </w:rPr>
        <w:t>利華休姆藝術家駐地</w:t>
      </w:r>
      <w:r w:rsidR="00B736AE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項目</w:t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>，英國牛津大學</w:t>
      </w:r>
      <w:r>
        <w:rPr>
          <w:rFonts w:ascii="BentonSans-Regular" w:eastAsia="SimHei" w:hAnsi="BentonSans-Regular" w:cs="SimHei" w:hint="eastAsia"/>
          <w:sz w:val="18"/>
          <w:szCs w:val="16"/>
          <w:lang w:eastAsia="zh-TW"/>
        </w:rPr>
        <w:t>－</w:t>
      </w:r>
      <w:r>
        <w:rPr>
          <w:rFonts w:ascii="BentonSans-Regular" w:eastAsia="SimHei" w:hAnsi="BentonSans-Regular" w:cs="SimHei"/>
          <w:sz w:val="18"/>
          <w:szCs w:val="16"/>
          <w:lang w:eastAsia="zh-TW"/>
        </w:rPr>
        <w:t>皮特利弗斯博物館</w:t>
      </w:r>
    </w:p>
    <w:p w14:paraId="165AB247" w14:textId="65A73993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2001</w:t>
      </w:r>
      <w:r>
        <w:rPr>
          <w:rFonts w:ascii="BentonSans-Regular" w:eastAsia="SimHei" w:hAnsi="BentonSans-Regular" w:cs="SimHei"/>
          <w:sz w:val="18"/>
          <w:szCs w:val="16"/>
          <w:lang w:eastAsia="zh-TW"/>
        </w:rPr>
        <w:tab/>
        <w:t xml:space="preserve"> </w:t>
      </w:r>
      <w:r>
        <w:rPr>
          <w:rFonts w:ascii="BentonSans-Regular" w:eastAsia="SimHei" w:hAnsi="BentonSans-Regular" w:cs="SimHei"/>
          <w:sz w:val="18"/>
          <w:szCs w:val="16"/>
          <w:lang w:eastAsia="zh-TW"/>
        </w:rPr>
        <w:tab/>
      </w:r>
      <w:r w:rsidR="00750DB9">
        <w:rPr>
          <w:rFonts w:ascii="BentonSans-Regular" w:eastAsia="SimHei" w:hAnsi="BentonSans-Regular" w:cs="SimHei"/>
          <w:sz w:val="18"/>
          <w:szCs w:val="16"/>
          <w:lang w:eastAsia="zh-TW"/>
        </w:rPr>
        <w:t>英國南漢普郡藝術學院</w:t>
      </w:r>
      <w:r w:rsidR="00750DB9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，英國</w:t>
      </w:r>
      <w:r w:rsidR="00750DB9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. </w:t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>2000</w:t>
      </w:r>
      <w:r w:rsidR="009E6746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年度</w:t>
      </w:r>
      <w:r w:rsidR="009E6746">
        <w:rPr>
          <w:rFonts w:ascii="BentonSans-Regular" w:eastAsia="SimHei" w:hAnsi="BentonSans-Regular" w:cs="SimHei"/>
          <w:sz w:val="18"/>
          <w:szCs w:val="16"/>
          <w:lang w:eastAsia="zh-TW"/>
        </w:rPr>
        <w:t>藝術</w:t>
      </w:r>
      <w:r w:rsidR="00F10AE4">
        <w:rPr>
          <w:rFonts w:ascii="BentonSans-Regular" w:eastAsia="SimHei" w:hAnsi="BentonSans-Regular" w:cs="SimHei"/>
          <w:sz w:val="18"/>
          <w:szCs w:val="16"/>
          <w:lang w:eastAsia="zh-TW"/>
        </w:rPr>
        <w:t>，藝術家駐地</w:t>
      </w:r>
      <w:r w:rsidR="00F10AE4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項目</w:t>
      </w:r>
    </w:p>
    <w:p w14:paraId="3075F86E" w14:textId="23B5A2DB" w:rsidR="0059725D" w:rsidRPr="001147C5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1996</w:t>
      </w:r>
      <w:r>
        <w:rPr>
          <w:rFonts w:ascii="BentonSans-Regular" w:eastAsia="SimHei" w:hAnsi="BentonSans-Regular" w:cs="SimHei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Hei"/>
          <w:sz w:val="18"/>
          <w:szCs w:val="16"/>
          <w:lang w:eastAsia="zh-TW"/>
        </w:rPr>
        <w:tab/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>英國</w:t>
      </w:r>
      <w:r w:rsidR="003E422F">
        <w:rPr>
          <w:rFonts w:ascii="BentonSans-Regular" w:eastAsia="SimHei" w:hAnsi="BentonSans-Regular" w:cs="SimHei"/>
          <w:color w:val="000000"/>
          <w:spacing w:val="-2"/>
          <w:sz w:val="18"/>
          <w:szCs w:val="18"/>
          <w:lang w:eastAsia="zh-TW"/>
        </w:rPr>
        <w:t>倫敦中央聖馬丁學院，</w:t>
      </w:r>
      <w:r w:rsidRPr="001147C5">
        <w:rPr>
          <w:rFonts w:ascii="BentonSans-Regular" w:eastAsia="SimHei" w:hAnsi="BentonSans-Regular" w:cs="SimHei"/>
          <w:color w:val="000000"/>
          <w:spacing w:val="-2"/>
          <w:sz w:val="18"/>
          <w:szCs w:val="18"/>
          <w:lang w:eastAsia="zh-TW"/>
        </w:rPr>
        <w:t>客座藝術家獎學金</w:t>
      </w:r>
      <w:r w:rsidR="00B37F06">
        <w:rPr>
          <w:rFonts w:ascii="BentonSans-Regular" w:eastAsia="SimHei" w:hAnsi="BentonSans-Regular" w:cs="SimHei" w:hint="eastAsia"/>
          <w:color w:val="000000"/>
          <w:spacing w:val="-2"/>
          <w:sz w:val="18"/>
          <w:szCs w:val="18"/>
          <w:lang w:eastAsia="zh-TW"/>
        </w:rPr>
        <w:t>項目</w:t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ab/>
      </w:r>
    </w:p>
    <w:p w14:paraId="38C85500" w14:textId="3B76081B" w:rsidR="0059725D" w:rsidRDefault="0059725D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198</w:t>
      </w:r>
      <w:r>
        <w:rPr>
          <w:rFonts w:ascii="BentonSans-Bold" w:eastAsia="SimSun" w:hAnsi="BentonSans-Bold" w:cs="SimSun"/>
          <w:sz w:val="18"/>
          <w:szCs w:val="16"/>
          <w:lang w:eastAsia="zh-TW"/>
        </w:rPr>
        <w:t>9</w:t>
      </w:r>
      <w:r w:rsidR="006D01A4">
        <w:rPr>
          <w:rFonts w:ascii="BentonSans-Bold" w:hAnsi="BentonSans-Bold"/>
          <w:color w:val="000000"/>
          <w:sz w:val="18"/>
          <w:szCs w:val="18"/>
          <w:lang w:eastAsia="zh-TW"/>
        </w:rPr>
        <w:t>–</w:t>
      </w:r>
      <w:r w:rsidRPr="001147C5">
        <w:rPr>
          <w:rFonts w:ascii="BentonSans-Bold" w:eastAsia="SimSun" w:hAnsi="BentonSans-Bold" w:cs="SimSun"/>
          <w:sz w:val="18"/>
          <w:szCs w:val="16"/>
          <w:lang w:eastAsia="zh-TW"/>
        </w:rPr>
        <w:t>1991</w:t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ab/>
      </w:r>
      <w:r>
        <w:rPr>
          <w:rFonts w:ascii="BentonSans-Regular" w:eastAsia="SimHei" w:hAnsi="BentonSans-Regular" w:cs="SimHei"/>
          <w:sz w:val="18"/>
          <w:lang w:eastAsia="zh-TW"/>
        </w:rPr>
        <w:tab/>
      </w:r>
      <w:r w:rsidR="00CB3186">
        <w:rPr>
          <w:rFonts w:ascii="BentonSans-Regular" w:eastAsia="SimHei" w:hAnsi="BentonSans-Regular" w:cs="SimHei"/>
          <w:sz w:val="18"/>
          <w:szCs w:val="16"/>
          <w:lang w:eastAsia="zh-TW"/>
        </w:rPr>
        <w:t>中國北京中央美術學院，</w:t>
      </w:r>
      <w:r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>當代工藝設計獎學金</w:t>
      </w:r>
    </w:p>
    <w:p w14:paraId="57490F1B" w14:textId="77777777" w:rsidR="00B86C8B" w:rsidRPr="0066713D" w:rsidRDefault="00B86C8B" w:rsidP="002B1B64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</w:p>
    <w:p w14:paraId="7871ADF3" w14:textId="23B3006B" w:rsidR="0059725D" w:rsidRPr="003B0E9F" w:rsidDel="00B768D2" w:rsidRDefault="0059725D" w:rsidP="00B86C8B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before="500" w:after="210" w:line="240" w:lineRule="atLeast"/>
        <w:rPr>
          <w:del w:id="0" w:author="Microsoft Office User" w:date="2020-03-12T11:15:00Z"/>
          <w:rFonts w:ascii="SimHei" w:eastAsia="SimHei" w:hAnsi="SimHei" w:cs="PMingLiU"/>
          <w:color w:val="9E3564"/>
          <w:sz w:val="32"/>
          <w:szCs w:val="32"/>
          <w:lang w:eastAsia="zh-TW"/>
        </w:rPr>
      </w:pPr>
      <w:r w:rsidRPr="003B0E9F">
        <w:rPr>
          <w:rFonts w:ascii="SimHei" w:eastAsia="SimHei" w:hAnsi="SimHei" w:cs="PMingLiU" w:hint="eastAsia"/>
          <w:color w:val="9E3564"/>
          <w:sz w:val="32"/>
          <w:szCs w:val="32"/>
          <w:lang w:eastAsia="zh-TW"/>
        </w:rPr>
        <w:lastRenderedPageBreak/>
        <w:t>主要收藏</w:t>
      </w:r>
      <w:ins w:id="1" w:author="Microsoft Office User" w:date="2020-03-12T10:55:00Z">
        <w:r w:rsidR="00A63F5F">
          <w:rPr>
            <w:rFonts w:ascii="SimHei" w:eastAsia="SimHei" w:hAnsi="SimHei" w:cs="PMingLiU" w:hint="eastAsia"/>
            <w:color w:val="9E3564"/>
            <w:sz w:val="32"/>
            <w:szCs w:val="32"/>
            <w:lang w:eastAsia="zh-TW"/>
          </w:rPr>
          <w:t xml:space="preserve"> </w:t>
        </w:r>
      </w:ins>
    </w:p>
    <w:p w14:paraId="052FE8A7" w14:textId="77777777" w:rsidR="00A63F5F" w:rsidRDefault="00A63F5F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before="500" w:after="210" w:line="240" w:lineRule="atLeast"/>
        <w:rPr>
          <w:ins w:id="2" w:author="Microsoft Office User" w:date="2020-03-12T10:55:00Z"/>
          <w:rFonts w:ascii="BentonSans-Regular" w:eastAsia="SimHei" w:hAnsi="BentonSans-Regular" w:cs="SimHei"/>
          <w:sz w:val="18"/>
          <w:szCs w:val="16"/>
          <w:lang w:eastAsia="zh-TW"/>
        </w:rPr>
        <w:pPrChange w:id="3" w:author="Microsoft Office User" w:date="2020-03-12T11:15:00Z">
          <w:pPr>
            <w:tabs>
              <w:tab w:val="left" w:pos="1049"/>
              <w:tab w:val="left" w:pos="1134"/>
            </w:tabs>
            <w:overflowPunct w:val="0"/>
            <w:topLinePunct/>
            <w:autoSpaceDE w:val="0"/>
            <w:autoSpaceDN w:val="0"/>
            <w:adjustRightInd w:val="0"/>
            <w:snapToGrid w:val="0"/>
            <w:spacing w:after="0" w:line="240" w:lineRule="exact"/>
          </w:pPr>
        </w:pPrChange>
      </w:pPr>
    </w:p>
    <w:p w14:paraId="3C2B3206" w14:textId="63A6020A" w:rsidR="0059725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4" w:author="Microsoft Office User" w:date="2020-03-12T11:11:00Z"/>
          <w:rFonts w:ascii="SimHei" w:eastAsia="SimHei" w:hAnsi="SimHei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南澳美術館</w:t>
      </w: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，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澳洲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阿得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萊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德</w:t>
      </w:r>
    </w:p>
    <w:p w14:paraId="3CA44356" w14:textId="77777777" w:rsidR="00F46A05" w:rsidRPr="00135447" w:rsidRDefault="00F46A05" w:rsidP="00F46A05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z w:val="18"/>
          <w:szCs w:val="16"/>
          <w:lang w:eastAsia="zh-TW"/>
        </w:rPr>
      </w:pPr>
      <w:moveToRangeStart w:id="5" w:author="Microsoft Office User" w:date="2020-03-12T11:11:00Z" w:name="move34903926"/>
      <w:moveTo w:id="6" w:author="Microsoft Office User" w:date="2020-03-12T11:11:00Z"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>Burger</w:t>
        </w:r>
        <w:r w:rsidRPr="00135447">
          <w:rPr>
            <w:rFonts w:ascii="BentonSans-Regular" w:eastAsia="SimHei" w:hAnsi="BentonSans-Regular" w:cs="SimHei" w:hint="eastAsia"/>
            <w:sz w:val="18"/>
            <w:szCs w:val="16"/>
            <w:lang w:eastAsia="zh-TW"/>
          </w:rPr>
          <w:t>收藏</w:t>
        </w:r>
        <w:r w:rsidRPr="00135447">
          <w:rPr>
            <w:rFonts w:ascii="BentonSans-Regular" w:eastAsia="SimHei" w:hAnsi="BentonSans-Regular" w:cs="SimHei"/>
            <w:sz w:val="18"/>
            <w:szCs w:val="18"/>
            <w:lang w:eastAsia="zh-TW"/>
          </w:rPr>
          <w:t>，</w:t>
        </w:r>
        <w:r w:rsidRPr="00135447">
          <w:rPr>
            <w:rFonts w:ascii="SimHei" w:eastAsia="SimHei" w:hAnsi="SimHei" w:cs="SimHei"/>
            <w:sz w:val="18"/>
            <w:szCs w:val="18"/>
            <w:lang w:eastAsia="zh-TW"/>
          </w:rPr>
          <w:t>瑞士</w:t>
        </w:r>
      </w:moveTo>
    </w:p>
    <w:p w14:paraId="7211AD02" w14:textId="77777777" w:rsidR="00F46A05" w:rsidRPr="00135447" w:rsidDel="004633D9" w:rsidRDefault="00F46A05" w:rsidP="00F46A05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7" w:author="Microsoft Office User" w:date="2020-03-20T13:39:00Z"/>
          <w:rFonts w:ascii="BentonSans-Regular" w:eastAsia="SimHei" w:hAnsi="BentonSans-Regular" w:cs="SimHei"/>
          <w:iCs/>
          <w:sz w:val="18"/>
          <w:szCs w:val="16"/>
          <w:lang w:eastAsia="zh-TW"/>
        </w:rPr>
      </w:pPr>
      <w:moveToRangeStart w:id="8" w:author="Microsoft Office User" w:date="2020-03-12T11:12:00Z" w:name="move34903943"/>
      <w:moveToRangeEnd w:id="5"/>
      <w:moveTo w:id="9" w:author="Microsoft Office User" w:date="2020-03-12T11:12:00Z">
        <w:r w:rsidRPr="00135447">
          <w:rPr>
            <w:rFonts w:ascii="BentonSans-Regular" w:eastAsia="SimHei" w:hAnsi="BentonSans-Regular" w:cs="SimHei" w:hint="eastAsia"/>
            <w:iCs/>
            <w:sz w:val="18"/>
            <w:szCs w:val="16"/>
            <w:lang w:eastAsia="zh-TW"/>
          </w:rPr>
          <w:t>克羅克藝術博物館，</w:t>
        </w:r>
        <w:r w:rsidRPr="00135447">
          <w:rPr>
            <w:rFonts w:ascii="SimHei" w:eastAsia="SimHei" w:hAnsi="SimHei" w:cs="SimHei" w:hint="eastAsia"/>
            <w:iCs/>
            <w:sz w:val="18"/>
            <w:szCs w:val="16"/>
            <w:lang w:eastAsia="zh-TW"/>
          </w:rPr>
          <w:t>美國</w:t>
        </w:r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 xml:space="preserve"> </w:t>
        </w:r>
        <w:r w:rsidRPr="00135447">
          <w:rPr>
            <w:rFonts w:ascii="SimHei" w:eastAsia="SimHei" w:hAnsi="SimHei" w:cs="SimHei" w:hint="eastAsia"/>
            <w:iCs/>
            <w:sz w:val="18"/>
            <w:szCs w:val="16"/>
            <w:lang w:eastAsia="zh-TW"/>
          </w:rPr>
          <w:t>沙加緬度</w:t>
        </w:r>
      </w:moveTo>
    </w:p>
    <w:moveToRangeEnd w:id="8"/>
    <w:p w14:paraId="62DD31C0" w14:textId="77777777" w:rsidR="00F46A05" w:rsidRPr="00135447" w:rsidDel="00F46A05" w:rsidRDefault="00F46A05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10" w:author="Microsoft Office User" w:date="2020-03-12T11:12:00Z"/>
          <w:rFonts w:ascii="BentonSans-Regular" w:eastAsia="SimHei" w:hAnsi="BentonSans-Regular" w:cs="SimHei" w:hint="eastAsia"/>
          <w:sz w:val="18"/>
          <w:szCs w:val="16"/>
          <w:lang w:eastAsia="zh-TW"/>
        </w:rPr>
      </w:pPr>
    </w:p>
    <w:p w14:paraId="602AD5A3" w14:textId="23E2CB3E" w:rsidR="0059725D" w:rsidRPr="00135447" w:rsidDel="00F46A05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iCs/>
          <w:sz w:val="18"/>
          <w:szCs w:val="16"/>
          <w:lang w:eastAsia="zh-TW"/>
        </w:rPr>
      </w:pPr>
      <w:moveFromRangeStart w:id="11" w:author="Microsoft Office User" w:date="2020-03-12T11:12:00Z" w:name="move34903943"/>
      <w:moveFrom w:id="12" w:author="Microsoft Office User" w:date="2020-03-12T11:12:00Z">
        <w:r w:rsidRPr="00135447" w:rsidDel="00F46A05">
          <w:rPr>
            <w:rFonts w:ascii="BentonSans-Regular" w:eastAsia="SimHei" w:hAnsi="BentonSans-Regular" w:cs="SimHei" w:hint="eastAsia"/>
            <w:iCs/>
            <w:sz w:val="18"/>
            <w:szCs w:val="16"/>
            <w:lang w:eastAsia="zh-TW"/>
          </w:rPr>
          <w:t>克羅克藝術博物館，</w:t>
        </w:r>
        <w:r w:rsidRPr="00135447" w:rsidDel="00F46A05">
          <w:rPr>
            <w:rFonts w:ascii="SimHei" w:eastAsia="SimHei" w:hAnsi="SimHei" w:cs="SimHei" w:hint="eastAsia"/>
            <w:iCs/>
            <w:sz w:val="18"/>
            <w:szCs w:val="16"/>
            <w:lang w:eastAsia="zh-TW"/>
          </w:rPr>
          <w:t>美國</w:t>
        </w:r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t xml:space="preserve"> </w:t>
        </w:r>
        <w:r w:rsidRPr="00135447" w:rsidDel="00F46A05">
          <w:rPr>
            <w:rFonts w:ascii="SimHei" w:eastAsia="SimHei" w:hAnsi="SimHei" w:cs="SimHei" w:hint="eastAsia"/>
            <w:iCs/>
            <w:sz w:val="18"/>
            <w:szCs w:val="16"/>
            <w:lang w:eastAsia="zh-TW"/>
          </w:rPr>
          <w:t>沙加緬度</w:t>
        </w:r>
      </w:moveFrom>
    </w:p>
    <w:moveFromRangeEnd w:id="11"/>
    <w:p w14:paraId="6652B6AA" w14:textId="4E9BE1CA" w:rsidR="0059725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13" w:author="Microsoft Office User" w:date="2020-03-12T11:12:00Z"/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紐約大都會博物館，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美國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紐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約</w:t>
      </w:r>
    </w:p>
    <w:p w14:paraId="49E5BFA4" w14:textId="77777777" w:rsidR="00F46A05" w:rsidRPr="00135447" w:rsidRDefault="00F46A05" w:rsidP="00F46A05">
      <w:pPr>
        <w:widowControl w:val="0"/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BentonSans-Bold" w:cs="SimSun"/>
          <w:sz w:val="18"/>
          <w:szCs w:val="16"/>
          <w:lang w:eastAsia="zh-TW"/>
        </w:rPr>
      </w:pPr>
      <w:moveToRangeStart w:id="14" w:author="Microsoft Office User" w:date="2020-03-12T11:12:00Z" w:name="move34903981"/>
      <w:moveTo w:id="15" w:author="Microsoft Office User" w:date="2020-03-12T11:12:00Z"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>Michael C. Carlos</w:t>
        </w:r>
        <w:r w:rsidRPr="00135447">
          <w:rPr>
            <w:rFonts w:ascii="BentonSans-Regular" w:eastAsia="SimHei" w:hAnsi="BentonSans-Regular" w:hint="eastAsia"/>
            <w:sz w:val="18"/>
            <w:szCs w:val="18"/>
            <w:lang w:eastAsia="zh-TW"/>
          </w:rPr>
          <w:t>博物館</w:t>
        </w:r>
        <w:r w:rsidRPr="00135447">
          <w:rPr>
            <w:rFonts w:ascii="SimHei" w:eastAsia="SimHei" w:hAnsi="BentonSans-Bold" w:cs="SimSun" w:hint="eastAsia"/>
            <w:sz w:val="18"/>
            <w:szCs w:val="16"/>
            <w:lang w:eastAsia="zh-TW"/>
          </w:rPr>
          <w:t>，</w:t>
        </w:r>
        <w:r w:rsidRPr="00135447">
          <w:rPr>
            <w:rFonts w:ascii="SimHei" w:eastAsia="SimHei" w:hAnsi="SimHei" w:cs="SimSun" w:hint="eastAsia"/>
            <w:sz w:val="18"/>
            <w:szCs w:val="16"/>
            <w:lang w:eastAsia="zh-TW"/>
          </w:rPr>
          <w:t>美國</w:t>
        </w:r>
        <w:r w:rsidRPr="00135447">
          <w:rPr>
            <w:rFonts w:ascii="BentonSans-Regular" w:eastAsia="SimHei" w:hAnsi="BentonSans-Regular" w:cs="SimSun"/>
            <w:sz w:val="18"/>
            <w:szCs w:val="16"/>
            <w:lang w:eastAsia="zh-TW"/>
          </w:rPr>
          <w:t xml:space="preserve"> </w:t>
        </w:r>
        <w:r w:rsidRPr="00135447">
          <w:rPr>
            <w:rFonts w:ascii="SimHei" w:eastAsia="SimHei" w:hAnsi="SimHei" w:cs="SimSun" w:hint="eastAsia"/>
            <w:sz w:val="18"/>
            <w:szCs w:val="16"/>
            <w:lang w:eastAsia="zh-TW"/>
          </w:rPr>
          <w:t>亞特蘭大</w:t>
        </w:r>
      </w:moveTo>
    </w:p>
    <w:moveToRangeEnd w:id="14"/>
    <w:p w14:paraId="253DC029" w14:textId="77777777" w:rsidR="00F46A05" w:rsidRPr="00135447" w:rsidDel="00F46A05" w:rsidRDefault="00F46A05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16" w:author="Microsoft Office User" w:date="2020-03-12T11:13:00Z"/>
          <w:rFonts w:ascii="BentonSans-Regular" w:eastAsia="SimHei" w:hAnsi="BentonSans-Regular" w:cs="SimHei"/>
          <w:sz w:val="18"/>
          <w:szCs w:val="16"/>
          <w:lang w:eastAsia="zh-TW"/>
        </w:rPr>
      </w:pPr>
    </w:p>
    <w:p w14:paraId="0E36798B" w14:textId="20B64949" w:rsidR="0059725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17" w:author="Microsoft Office User" w:date="2020-03-12T11:13:00Z"/>
          <w:rFonts w:ascii="SimHei" w:eastAsia="SimHei" w:hAnsi="SimHei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波士頓藝術博物館，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美國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麻省</w:t>
      </w:r>
    </w:p>
    <w:p w14:paraId="0301F0DF" w14:textId="77777777" w:rsidR="00F46A05" w:rsidRPr="00135447" w:rsidDel="00F46A05" w:rsidRDefault="00F46A05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18" w:author="Microsoft Office User" w:date="2020-03-12T11:13:00Z"/>
          <w:rFonts w:ascii="BentonSans-Regular" w:eastAsia="SimHei" w:hAnsi="BentonSans-Regular" w:cs="SimHei"/>
          <w:sz w:val="18"/>
          <w:szCs w:val="16"/>
          <w:lang w:eastAsia="zh-TW"/>
        </w:rPr>
      </w:pPr>
    </w:p>
    <w:p w14:paraId="5AE17E8B" w14:textId="225B8B8C" w:rsidR="0059725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19" w:author="Microsoft Office User" w:date="2020-03-12T11:13:00Z"/>
          <w:rFonts w:ascii="SimHei" w:eastAsia="SimHei" w:hAnsi="SimHei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移民與多樣性博物館，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英國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倫敦</w:t>
      </w:r>
    </w:p>
    <w:p w14:paraId="7AD6A53B" w14:textId="77777777" w:rsidR="00F46A05" w:rsidRPr="00135447" w:rsidRDefault="00F46A05" w:rsidP="00F46A05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20" w:author="Microsoft Office User" w:date="2020-03-12T11:13:00Z"/>
          <w:rFonts w:ascii="BentonSans-Regular" w:eastAsia="SimHei" w:hAnsi="BentonSans-Regular" w:cs="SimHei"/>
          <w:sz w:val="18"/>
          <w:szCs w:val="16"/>
          <w:lang w:eastAsia="zh-TW"/>
        </w:rPr>
      </w:pPr>
      <w:ins w:id="21" w:author="Microsoft Office User" w:date="2020-03-12T11:13:00Z"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>紐瓦克博物館，</w:t>
        </w:r>
        <w:r w:rsidRPr="00135447">
          <w:rPr>
            <w:rFonts w:ascii="SimHei" w:eastAsia="SimHei" w:hAnsi="SimHei" w:cs="SimHei"/>
            <w:sz w:val="18"/>
            <w:szCs w:val="16"/>
            <w:lang w:eastAsia="zh-TW"/>
          </w:rPr>
          <w:t>美國</w:t>
        </w:r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 xml:space="preserve"> </w:t>
        </w:r>
        <w:r w:rsidRPr="00135447">
          <w:rPr>
            <w:rFonts w:ascii="SimHei" w:eastAsia="SimHei" w:hAnsi="SimHei" w:cs="SimHei" w:hint="eastAsia"/>
            <w:sz w:val="18"/>
            <w:szCs w:val="16"/>
            <w:lang w:eastAsia="zh-TW"/>
          </w:rPr>
          <w:t>新澤西洲</w:t>
        </w:r>
      </w:ins>
    </w:p>
    <w:p w14:paraId="1303932F" w14:textId="77777777" w:rsidR="00F46A05" w:rsidRPr="00135447" w:rsidRDefault="00F46A05" w:rsidP="00F46A05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ins w:id="22" w:author="Microsoft Office User" w:date="2020-03-12T11:14:00Z"/>
          <w:rFonts w:ascii="BentonSans-Regular" w:eastAsia="SimHei" w:hAnsi="BentonSans-Regular" w:cs="SimHei"/>
          <w:sz w:val="18"/>
          <w:szCs w:val="16"/>
          <w:lang w:eastAsia="zh-TW"/>
        </w:rPr>
      </w:pPr>
      <w:ins w:id="23" w:author="Microsoft Office User" w:date="2020-03-12T11:14:00Z">
        <w:r w:rsidRPr="00135447">
          <w:rPr>
            <w:rFonts w:ascii="BentonSans-Regular" w:eastAsia="SimHei" w:hAnsi="BentonSans-Regular" w:cs="SimHei" w:hint="eastAsia"/>
            <w:sz w:val="18"/>
            <w:szCs w:val="16"/>
            <w:lang w:eastAsia="zh-TW"/>
          </w:rPr>
          <w:t>紐約公共圖書館，</w:t>
        </w:r>
        <w:r w:rsidRPr="00135447">
          <w:rPr>
            <w:rFonts w:ascii="SimHei" w:eastAsia="SimHei" w:hAnsi="SimHei" w:cs="SimHei" w:hint="eastAsia"/>
            <w:sz w:val="18"/>
            <w:szCs w:val="16"/>
            <w:lang w:eastAsia="zh-TW"/>
          </w:rPr>
          <w:t>美國</w:t>
        </w:r>
        <w:r w:rsidRPr="00135447">
          <w:rPr>
            <w:rFonts w:ascii="BentonSans-Regular" w:eastAsia="SimHei" w:hAnsi="BentonSans-Regular" w:cs="SimHei"/>
            <w:sz w:val="18"/>
            <w:szCs w:val="16"/>
            <w:lang w:eastAsia="zh-TW"/>
          </w:rPr>
          <w:t xml:space="preserve"> </w:t>
        </w:r>
        <w:r w:rsidRPr="00135447">
          <w:rPr>
            <w:rFonts w:ascii="SimHei" w:eastAsia="SimHei" w:hAnsi="SimHei" w:cs="SimHei" w:hint="eastAsia"/>
            <w:sz w:val="18"/>
            <w:szCs w:val="16"/>
            <w:lang w:eastAsia="zh-TW"/>
          </w:rPr>
          <w:t>紐約</w:t>
        </w:r>
      </w:ins>
    </w:p>
    <w:p w14:paraId="2C0FA44C" w14:textId="77777777" w:rsidR="00F46A05" w:rsidRPr="00135447" w:rsidDel="00F46A05" w:rsidRDefault="00F46A05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24" w:author="Microsoft Office User" w:date="2020-03-12T11:14:00Z"/>
          <w:rFonts w:ascii="SimHei" w:eastAsia="SimHei" w:hAnsi="SimHei" w:cs="SimHei"/>
          <w:sz w:val="18"/>
          <w:szCs w:val="16"/>
          <w:lang w:eastAsia="zh-TW"/>
        </w:rPr>
      </w:pPr>
    </w:p>
    <w:p w14:paraId="17C08B6A" w14:textId="77777777" w:rsidR="0059725D" w:rsidRPr="00135447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牛津大學皮特利弗斯博物館，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英國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牛津</w:t>
      </w:r>
    </w:p>
    <w:p w14:paraId="50B13115" w14:textId="3E399492" w:rsidR="0059725D" w:rsidRPr="00135447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昆士蘭藝術</w:t>
      </w: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館／現代藝術館</w:t>
      </w:r>
      <w:r w:rsidR="00E56BEF"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，</w:t>
      </w:r>
      <w:r w:rsidRPr="00135447">
        <w:rPr>
          <w:rFonts w:ascii="SimHei" w:eastAsia="SimHei" w:hAnsi="SimHei" w:cs="SimHei"/>
          <w:sz w:val="18"/>
          <w:szCs w:val="16"/>
          <w:lang w:eastAsia="zh-TW"/>
        </w:rPr>
        <w:t>澳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洲</w:t>
      </w:r>
      <w:r w:rsidR="00EC594E"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布里斯班</w:t>
      </w:r>
    </w:p>
    <w:p w14:paraId="0A852FBC" w14:textId="65466D69" w:rsidR="0059725D" w:rsidRPr="00135447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紅門畫廊，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中國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北京</w:t>
      </w:r>
    </w:p>
    <w:p w14:paraId="32850090" w14:textId="776C1754" w:rsidR="0059725D" w:rsidRPr="00135447" w:rsidRDefault="00EC594E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>R</w:t>
      </w: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ossi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&amp; R</w:t>
      </w: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ossi</w:t>
      </w: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藝術空間</w:t>
      </w:r>
      <w:r w:rsidR="0059725D"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，</w:t>
      </w:r>
      <w:r w:rsidR="0059725D" w:rsidRPr="00135447">
        <w:rPr>
          <w:rFonts w:ascii="SimHei" w:eastAsia="SimHei" w:hAnsi="SimHei" w:cs="SimHei" w:hint="eastAsia"/>
          <w:sz w:val="18"/>
          <w:szCs w:val="16"/>
          <w:lang w:eastAsia="zh-TW"/>
        </w:rPr>
        <w:t>英國</w:t>
      </w:r>
      <w:r w:rsidR="0059725D"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="0059725D" w:rsidRPr="00135447">
        <w:rPr>
          <w:rFonts w:ascii="SimHei" w:eastAsia="SimHei" w:hAnsi="SimHei" w:cs="SimHei" w:hint="eastAsia"/>
          <w:sz w:val="18"/>
          <w:szCs w:val="16"/>
          <w:lang w:eastAsia="zh-TW"/>
        </w:rPr>
        <w:t>倫</w:t>
      </w:r>
      <w:r w:rsidR="0059725D"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敦</w:t>
      </w:r>
    </w:p>
    <w:p w14:paraId="33734FCF" w14:textId="3D2B2E84" w:rsidR="0059725D" w:rsidRPr="00135447" w:rsidDel="004633D9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25" w:author="Microsoft Office User" w:date="2020-03-20T13:39:00Z"/>
          <w:rFonts w:ascii="SimHei" w:eastAsia="SimHei" w:hAnsi="SimHei" w:cs="SimHei"/>
          <w:sz w:val="18"/>
          <w:szCs w:val="16"/>
          <w:lang w:eastAsia="zh-TW"/>
        </w:rPr>
      </w:pPr>
      <w:moveFromRangeStart w:id="26" w:author="Microsoft Office User" w:date="2020-03-12T11:11:00Z" w:name="move34903926"/>
      <w:moveFrom w:id="27" w:author="Microsoft Office User" w:date="2020-03-12T11:11:00Z"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t>Burger</w:t>
        </w:r>
        <w:r w:rsidRPr="00135447" w:rsidDel="00F46A05">
          <w:rPr>
            <w:rFonts w:ascii="BentonSans-Regular" w:eastAsia="SimHei" w:hAnsi="BentonSans-Regular" w:cs="SimHei" w:hint="eastAsia"/>
            <w:sz w:val="18"/>
            <w:szCs w:val="16"/>
            <w:lang w:eastAsia="zh-TW"/>
          </w:rPr>
          <w:t>收藏</w:t>
        </w:r>
        <w:r w:rsidRPr="00135447" w:rsidDel="00F46A05">
          <w:rPr>
            <w:rFonts w:ascii="BentonSans-Regular" w:eastAsia="SimHei" w:hAnsi="BentonSans-Regular" w:cs="SimHei"/>
            <w:sz w:val="18"/>
            <w:szCs w:val="18"/>
            <w:lang w:eastAsia="zh-TW"/>
          </w:rPr>
          <w:t>，</w:t>
        </w:r>
        <w:del w:id="28" w:author="Microsoft Office User" w:date="2020-03-20T13:39:00Z">
          <w:r w:rsidRPr="00135447" w:rsidDel="004633D9">
            <w:rPr>
              <w:rFonts w:ascii="SimHei" w:eastAsia="SimHei" w:hAnsi="SimHei" w:cs="SimHei"/>
              <w:sz w:val="18"/>
              <w:szCs w:val="18"/>
              <w:lang w:eastAsia="zh-TW"/>
            </w:rPr>
            <w:delText>瑞士</w:delText>
          </w:r>
        </w:del>
      </w:moveFrom>
    </w:p>
    <w:p w14:paraId="69C97437" w14:textId="681D5F81" w:rsidR="0059725D" w:rsidRPr="00135447" w:rsidDel="004633D9" w:rsidRDefault="0092342C" w:rsidP="004633D9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29" w:author="Microsoft Office User" w:date="2020-03-20T13:39:00Z"/>
          <w:rFonts w:ascii="SimHei" w:eastAsia="SimHei" w:hAnsi="BentonSans-Bold" w:cs="SimSun"/>
          <w:sz w:val="18"/>
          <w:szCs w:val="16"/>
          <w:lang w:eastAsia="zh-TW"/>
        </w:rPr>
        <w:pPrChange w:id="30" w:author="Microsoft Office User" w:date="2020-03-20T13:39:00Z">
          <w:pPr>
            <w:widowControl w:val="0"/>
            <w:tabs>
              <w:tab w:val="left" w:pos="1049"/>
              <w:tab w:val="left" w:pos="1134"/>
            </w:tabs>
            <w:overflowPunct w:val="0"/>
            <w:topLinePunct/>
            <w:autoSpaceDE w:val="0"/>
            <w:autoSpaceDN w:val="0"/>
            <w:adjustRightInd w:val="0"/>
            <w:snapToGrid w:val="0"/>
            <w:spacing w:after="0" w:line="240" w:lineRule="exact"/>
          </w:pPr>
        </w:pPrChange>
      </w:pPr>
      <w:moveFromRangeStart w:id="31" w:author="Microsoft Office User" w:date="2020-03-12T11:12:00Z" w:name="move34903981"/>
      <w:moveFromRangeEnd w:id="26"/>
      <w:moveFrom w:id="32" w:author="Microsoft Office User" w:date="2020-03-12T11:12:00Z"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t>Michael C. Carlos</w:t>
        </w:r>
        <w:r w:rsidRPr="00135447" w:rsidDel="00F46A05">
          <w:rPr>
            <w:rFonts w:ascii="BentonSans-Regular" w:eastAsia="SimHei" w:hAnsi="BentonSans-Regular" w:hint="eastAsia"/>
            <w:sz w:val="18"/>
            <w:szCs w:val="18"/>
            <w:lang w:eastAsia="zh-TW"/>
          </w:rPr>
          <w:t>博物館</w:t>
        </w:r>
        <w:r w:rsidR="0059725D" w:rsidRPr="00135447" w:rsidDel="00F46A05">
          <w:rPr>
            <w:rFonts w:ascii="SimHei" w:eastAsia="SimHei" w:hAnsi="BentonSans-Bold" w:cs="SimSun" w:hint="eastAsia"/>
            <w:sz w:val="18"/>
            <w:szCs w:val="16"/>
            <w:lang w:eastAsia="zh-TW"/>
          </w:rPr>
          <w:t>，</w:t>
        </w:r>
        <w:r w:rsidR="0059725D" w:rsidRPr="00135447" w:rsidDel="00F46A05">
          <w:rPr>
            <w:rFonts w:ascii="SimHei" w:eastAsia="SimHei" w:hAnsi="SimHei" w:cs="SimSun" w:hint="eastAsia"/>
            <w:sz w:val="18"/>
            <w:szCs w:val="16"/>
            <w:lang w:eastAsia="zh-TW"/>
          </w:rPr>
          <w:t>美國</w:t>
        </w:r>
        <w:r w:rsidR="0059725D" w:rsidRPr="00135447" w:rsidDel="00F46A05">
          <w:rPr>
            <w:rFonts w:ascii="BentonSans-Regular" w:eastAsia="SimHei" w:hAnsi="BentonSans-Regular" w:cs="SimSun"/>
            <w:sz w:val="18"/>
            <w:szCs w:val="16"/>
            <w:lang w:eastAsia="zh-TW"/>
          </w:rPr>
          <w:t xml:space="preserve"> </w:t>
        </w:r>
        <w:r w:rsidR="0059725D" w:rsidRPr="00135447" w:rsidDel="00F46A05">
          <w:rPr>
            <w:rFonts w:ascii="SimHei" w:eastAsia="SimHei" w:hAnsi="SimHei" w:cs="SimSun" w:hint="eastAsia"/>
            <w:sz w:val="18"/>
            <w:szCs w:val="16"/>
            <w:lang w:eastAsia="zh-TW"/>
          </w:rPr>
          <w:t>亞特蘭大</w:t>
        </w:r>
      </w:moveFrom>
      <w:bookmarkStart w:id="33" w:name="_GoBack"/>
      <w:bookmarkEnd w:id="33"/>
    </w:p>
    <w:moveFromRangeEnd w:id="31"/>
    <w:p w14:paraId="707C4EC6" w14:textId="79B6F4B4" w:rsidR="0059725D" w:rsidRPr="00135447" w:rsidDel="00F46A05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34" w:author="Microsoft Office User" w:date="2020-03-12T11:13:00Z"/>
          <w:rFonts w:ascii="BentonSans-Regular" w:eastAsia="SimHei" w:hAnsi="BentonSans-Regular" w:cs="SimHei"/>
          <w:sz w:val="18"/>
          <w:szCs w:val="16"/>
          <w:lang w:eastAsia="zh-TW"/>
        </w:rPr>
      </w:pPr>
      <w:del w:id="35" w:author="Microsoft Office User" w:date="2020-03-12T11:13:00Z"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delText>紐瓦克博物館，</w:delText>
        </w:r>
        <w:r w:rsidRPr="00135447" w:rsidDel="00F46A05">
          <w:rPr>
            <w:rFonts w:ascii="SimHei" w:eastAsia="SimHei" w:hAnsi="SimHei" w:cs="SimHei"/>
            <w:sz w:val="18"/>
            <w:szCs w:val="16"/>
            <w:lang w:eastAsia="zh-TW"/>
          </w:rPr>
          <w:delText>美國</w:delText>
        </w:r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delText xml:space="preserve"> </w:delText>
        </w:r>
        <w:r w:rsidRPr="00135447" w:rsidDel="00F46A05">
          <w:rPr>
            <w:rFonts w:ascii="SimHei" w:eastAsia="SimHei" w:hAnsi="SimHei" w:cs="SimHei" w:hint="eastAsia"/>
            <w:sz w:val="18"/>
            <w:szCs w:val="16"/>
            <w:lang w:eastAsia="zh-TW"/>
          </w:rPr>
          <w:delText>新澤西洲</w:delText>
        </w:r>
      </w:del>
    </w:p>
    <w:p w14:paraId="6BE6F83D" w14:textId="70FC1D79" w:rsidR="0059725D" w:rsidRPr="00135447" w:rsidDel="00F46A05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del w:id="36" w:author="Microsoft Office User" w:date="2020-03-12T11:14:00Z"/>
          <w:rFonts w:ascii="BentonSans-Regular" w:eastAsia="SimHei" w:hAnsi="BentonSans-Regular" w:cs="SimHei"/>
          <w:sz w:val="18"/>
          <w:szCs w:val="16"/>
          <w:lang w:eastAsia="zh-TW"/>
        </w:rPr>
      </w:pPr>
      <w:del w:id="37" w:author="Microsoft Office User" w:date="2020-03-12T11:14:00Z">
        <w:r w:rsidRPr="00135447" w:rsidDel="00F46A05">
          <w:rPr>
            <w:rFonts w:ascii="BentonSans-Regular" w:eastAsia="SimHei" w:hAnsi="BentonSans-Regular" w:cs="SimHei" w:hint="eastAsia"/>
            <w:sz w:val="18"/>
            <w:szCs w:val="16"/>
            <w:lang w:eastAsia="zh-TW"/>
          </w:rPr>
          <w:delText>紐約公共圖書館，</w:delText>
        </w:r>
        <w:r w:rsidRPr="00135447" w:rsidDel="00F46A05">
          <w:rPr>
            <w:rFonts w:ascii="SimHei" w:eastAsia="SimHei" w:hAnsi="SimHei" w:cs="SimHei" w:hint="eastAsia"/>
            <w:sz w:val="18"/>
            <w:szCs w:val="16"/>
            <w:lang w:eastAsia="zh-TW"/>
          </w:rPr>
          <w:delText>美國</w:delText>
        </w:r>
        <w:r w:rsidRPr="00135447" w:rsidDel="00F46A05">
          <w:rPr>
            <w:rFonts w:ascii="BentonSans-Regular" w:eastAsia="SimHei" w:hAnsi="BentonSans-Regular" w:cs="SimHei"/>
            <w:sz w:val="18"/>
            <w:szCs w:val="16"/>
            <w:lang w:eastAsia="zh-TW"/>
          </w:rPr>
          <w:delText xml:space="preserve"> </w:delText>
        </w:r>
        <w:r w:rsidRPr="00135447" w:rsidDel="00F46A05">
          <w:rPr>
            <w:rFonts w:ascii="SimHei" w:eastAsia="SimHei" w:hAnsi="SimHei" w:cs="SimHei" w:hint="eastAsia"/>
            <w:sz w:val="18"/>
            <w:szCs w:val="16"/>
            <w:lang w:eastAsia="zh-TW"/>
          </w:rPr>
          <w:delText>紐約</w:delText>
        </w:r>
      </w:del>
    </w:p>
    <w:p w14:paraId="7FDA99F2" w14:textId="77777777" w:rsidR="0059725D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 w:rsidRPr="00135447">
        <w:rPr>
          <w:rFonts w:ascii="BentonSans-Regular" w:eastAsia="SimHei" w:hAnsi="BentonSans-Regular" w:cs="SimHei" w:hint="eastAsia"/>
          <w:sz w:val="18"/>
          <w:szCs w:val="16"/>
          <w:lang w:eastAsia="zh-TW"/>
        </w:rPr>
        <w:t>甜茶館—當代西藏藝術畫廊，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英國</w:t>
      </w:r>
      <w:r w:rsidRPr="00135447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Pr="00135447">
        <w:rPr>
          <w:rFonts w:ascii="SimHei" w:eastAsia="SimHei" w:hAnsi="SimHei" w:cs="SimHei" w:hint="eastAsia"/>
          <w:sz w:val="18"/>
          <w:szCs w:val="16"/>
          <w:lang w:eastAsia="zh-TW"/>
        </w:rPr>
        <w:t>倫敦</w:t>
      </w:r>
    </w:p>
    <w:p w14:paraId="0050C544" w14:textId="0245E0C5" w:rsidR="0059725D" w:rsidRPr="001147C5" w:rsidRDefault="00203ACB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BentonSans-Regular" w:eastAsia="SimHei" w:hAnsi="BentonSans-Regular" w:cs="SimHei"/>
          <w:sz w:val="18"/>
          <w:szCs w:val="16"/>
          <w:lang w:eastAsia="zh-TW"/>
        </w:rPr>
      </w:pPr>
      <w:r>
        <w:rPr>
          <w:rFonts w:ascii="BentonSans-Regular" w:eastAsia="SimHei" w:hAnsi="BentonSans-Regular" w:cs="SimHei"/>
          <w:sz w:val="18"/>
          <w:szCs w:val="16"/>
          <w:lang w:eastAsia="zh-TW"/>
        </w:rPr>
        <w:t>世界</w:t>
      </w:r>
      <w:r>
        <w:rPr>
          <w:rFonts w:ascii="BentonSans-Regular" w:eastAsia="SimHei" w:hAnsi="BentonSans-Regular" w:cs="SimHei" w:hint="eastAsia"/>
          <w:sz w:val="18"/>
          <w:szCs w:val="16"/>
          <w:lang w:eastAsia="zh-TW"/>
        </w:rPr>
        <w:t>博物</w:t>
      </w:r>
      <w:r w:rsidR="0059725D" w:rsidRPr="001147C5">
        <w:rPr>
          <w:rFonts w:ascii="BentonSans-Regular" w:eastAsia="SimHei" w:hAnsi="BentonSans-Regular" w:cs="SimHei"/>
          <w:sz w:val="18"/>
          <w:szCs w:val="16"/>
          <w:lang w:eastAsia="zh-TW"/>
        </w:rPr>
        <w:t>館，</w:t>
      </w:r>
      <w:r w:rsidR="0059725D" w:rsidRPr="00800495">
        <w:rPr>
          <w:rFonts w:ascii="SimHei" w:eastAsia="SimHei" w:hAnsi="SimHei" w:cs="SimHei"/>
          <w:sz w:val="18"/>
          <w:szCs w:val="16"/>
          <w:lang w:eastAsia="zh-TW"/>
        </w:rPr>
        <w:t>荷蘭</w:t>
      </w:r>
      <w:r w:rsidR="0059725D" w:rsidRPr="00EC594E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 w:rsidR="0059725D" w:rsidRPr="00800495">
        <w:rPr>
          <w:rFonts w:ascii="SimHei" w:eastAsia="SimHei" w:hAnsi="SimHei" w:cs="SimHei" w:hint="eastAsia"/>
          <w:sz w:val="18"/>
          <w:szCs w:val="16"/>
          <w:lang w:eastAsia="zh-TW"/>
        </w:rPr>
        <w:t>鹿特丹</w:t>
      </w:r>
    </w:p>
    <w:p w14:paraId="35AC67FE" w14:textId="77777777" w:rsidR="0059725D" w:rsidRPr="00800495" w:rsidRDefault="0059725D" w:rsidP="002B1B64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after="0" w:line="240" w:lineRule="exact"/>
        <w:rPr>
          <w:rFonts w:ascii="SimHei" w:eastAsia="SimHei" w:hAnsi="SimHei" w:cs="SimHei"/>
          <w:sz w:val="18"/>
          <w:szCs w:val="16"/>
          <w:lang w:eastAsia="zh-TW"/>
        </w:rPr>
      </w:pPr>
      <w:r>
        <w:rPr>
          <w:rFonts w:ascii="BentonSans-Regular" w:eastAsia="SimHei" w:hAnsi="BentonSans-Regular" w:cs="SimHei" w:hint="eastAsia"/>
          <w:sz w:val="18"/>
          <w:szCs w:val="16"/>
          <w:lang w:eastAsia="zh-TW"/>
        </w:rPr>
        <w:t>白兔美術館，澳洲</w:t>
      </w:r>
      <w:r w:rsidRPr="00EC594E">
        <w:rPr>
          <w:rFonts w:ascii="BentonSans-Regular" w:eastAsia="SimHei" w:hAnsi="BentonSans-Regular" w:cs="SimHei"/>
          <w:sz w:val="18"/>
          <w:szCs w:val="16"/>
          <w:lang w:eastAsia="zh-TW"/>
        </w:rPr>
        <w:t xml:space="preserve"> </w:t>
      </w:r>
      <w:r>
        <w:rPr>
          <w:rFonts w:ascii="SimHei" w:eastAsia="SimHei" w:hAnsi="SimHei" w:cs="SimHei" w:hint="eastAsia"/>
          <w:sz w:val="18"/>
          <w:szCs w:val="16"/>
          <w:lang w:eastAsia="zh-TW"/>
        </w:rPr>
        <w:t>悉尼</w:t>
      </w:r>
    </w:p>
    <w:p w14:paraId="321E4E26" w14:textId="77777777" w:rsidR="00477760" w:rsidRDefault="00477760" w:rsidP="00322E12">
      <w:pPr>
        <w:tabs>
          <w:tab w:val="left" w:pos="1049"/>
          <w:tab w:val="left" w:pos="1134"/>
        </w:tabs>
        <w:overflowPunct w:val="0"/>
        <w:topLinePunct/>
        <w:autoSpaceDE w:val="0"/>
        <w:autoSpaceDN w:val="0"/>
        <w:adjustRightInd w:val="0"/>
        <w:snapToGrid w:val="0"/>
        <w:spacing w:line="276" w:lineRule="auto"/>
      </w:pPr>
    </w:p>
    <w:sectPr w:rsidR="00477760" w:rsidSect="006D01A4">
      <w:headerReference w:type="default" r:id="rId7"/>
      <w:pgSz w:w="11901" w:h="16817"/>
      <w:pgMar w:top="1134" w:right="1134" w:bottom="1134" w:left="1134" w:header="851" w:footer="851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604A" w14:textId="77777777" w:rsidR="00CB6A57" w:rsidRDefault="00CB6A57" w:rsidP="0059725D">
      <w:pPr>
        <w:spacing w:after="0"/>
      </w:pPr>
      <w:r>
        <w:separator/>
      </w:r>
    </w:p>
  </w:endnote>
  <w:endnote w:type="continuationSeparator" w:id="0">
    <w:p w14:paraId="656C498C" w14:textId="77777777" w:rsidR="00CB6A57" w:rsidRDefault="00CB6A57" w:rsidP="0059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entonSans-Bold">
    <w:charset w:val="00"/>
    <w:family w:val="auto"/>
    <w:pitch w:val="variable"/>
    <w:sig w:usb0="8000002F" w:usb1="5000004A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BentonSans-Regular">
    <w:charset w:val="00"/>
    <w:family w:val="auto"/>
    <w:pitch w:val="variable"/>
    <w:sig w:usb0="00000803" w:usb1="00000000" w:usb2="00000000" w:usb3="00000000" w:csb0="00000021" w:csb1="00000000"/>
  </w:font>
  <w:font w:name="Heiti TC Light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儷黑 Pro">
    <w:charset w:val="88"/>
    <w:family w:val="auto"/>
    <w:pitch w:val="variable"/>
    <w:sig w:usb0="80000001" w:usb1="28091800" w:usb2="00000016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B5FC" w14:textId="77777777" w:rsidR="00CB6A57" w:rsidRDefault="00CB6A57" w:rsidP="0059725D">
      <w:pPr>
        <w:spacing w:after="0"/>
      </w:pPr>
      <w:r>
        <w:separator/>
      </w:r>
    </w:p>
  </w:footnote>
  <w:footnote w:type="continuationSeparator" w:id="0">
    <w:p w14:paraId="5AF85794" w14:textId="77777777" w:rsidR="00CB6A57" w:rsidRDefault="00CB6A57" w:rsidP="0059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F9065" w14:textId="77777777" w:rsidR="0059725D" w:rsidRDefault="0059725D" w:rsidP="0059725D">
    <w:pPr>
      <w:pStyle w:val="Header"/>
      <w:jc w:val="right"/>
    </w:pPr>
    <w:r>
      <w:rPr>
        <w:noProof/>
        <w:lang w:eastAsia="zh-CN"/>
      </w:rPr>
      <w:drawing>
        <wp:inline distT="0" distB="0" distL="0" distR="0" wp14:anchorId="38DBD8D9" wp14:editId="651AD89E">
          <wp:extent cx="1618488" cy="676656"/>
          <wp:effectExtent l="0" t="0" r="762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G logo-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3274A" w14:textId="77777777" w:rsidR="0059725D" w:rsidRDefault="005972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4F15" w14:textId="77777777" w:rsidR="006D01A4" w:rsidRDefault="006D01A4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trackRevision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D"/>
    <w:rsid w:val="00006782"/>
    <w:rsid w:val="000612F6"/>
    <w:rsid w:val="0007281E"/>
    <w:rsid w:val="00093A11"/>
    <w:rsid w:val="000A50BC"/>
    <w:rsid w:val="000B5885"/>
    <w:rsid w:val="000C0C76"/>
    <w:rsid w:val="000D15EA"/>
    <w:rsid w:val="00113922"/>
    <w:rsid w:val="00135447"/>
    <w:rsid w:val="00152780"/>
    <w:rsid w:val="00175153"/>
    <w:rsid w:val="0019412C"/>
    <w:rsid w:val="001B5C73"/>
    <w:rsid w:val="001D1048"/>
    <w:rsid w:val="00203ACB"/>
    <w:rsid w:val="00204BF4"/>
    <w:rsid w:val="0021526F"/>
    <w:rsid w:val="00220A97"/>
    <w:rsid w:val="00274F2E"/>
    <w:rsid w:val="002B1B64"/>
    <w:rsid w:val="002D3512"/>
    <w:rsid w:val="00322E12"/>
    <w:rsid w:val="0033317E"/>
    <w:rsid w:val="00397EB2"/>
    <w:rsid w:val="003B0E9F"/>
    <w:rsid w:val="003B470F"/>
    <w:rsid w:val="003E422F"/>
    <w:rsid w:val="003F2E48"/>
    <w:rsid w:val="0041077F"/>
    <w:rsid w:val="00457D1F"/>
    <w:rsid w:val="004633D9"/>
    <w:rsid w:val="00474AF2"/>
    <w:rsid w:val="00477760"/>
    <w:rsid w:val="005219AA"/>
    <w:rsid w:val="00546EF9"/>
    <w:rsid w:val="00580512"/>
    <w:rsid w:val="0059725D"/>
    <w:rsid w:val="005C28FB"/>
    <w:rsid w:val="005E668D"/>
    <w:rsid w:val="00603D5A"/>
    <w:rsid w:val="00674DCA"/>
    <w:rsid w:val="006D01A4"/>
    <w:rsid w:val="006F501B"/>
    <w:rsid w:val="00704699"/>
    <w:rsid w:val="00711838"/>
    <w:rsid w:val="00717F79"/>
    <w:rsid w:val="00750DB9"/>
    <w:rsid w:val="00796194"/>
    <w:rsid w:val="007E2966"/>
    <w:rsid w:val="00832AA7"/>
    <w:rsid w:val="00850E46"/>
    <w:rsid w:val="008559ED"/>
    <w:rsid w:val="00873089"/>
    <w:rsid w:val="00885BBE"/>
    <w:rsid w:val="00896351"/>
    <w:rsid w:val="008A37FE"/>
    <w:rsid w:val="008C05F8"/>
    <w:rsid w:val="008C2147"/>
    <w:rsid w:val="008E5B3A"/>
    <w:rsid w:val="008F7779"/>
    <w:rsid w:val="0092342C"/>
    <w:rsid w:val="00933E3D"/>
    <w:rsid w:val="00952892"/>
    <w:rsid w:val="00966AC4"/>
    <w:rsid w:val="009739DF"/>
    <w:rsid w:val="00985029"/>
    <w:rsid w:val="009A522F"/>
    <w:rsid w:val="009C30D6"/>
    <w:rsid w:val="009E6746"/>
    <w:rsid w:val="00A17760"/>
    <w:rsid w:val="00A63F5F"/>
    <w:rsid w:val="00A72ECC"/>
    <w:rsid w:val="00A73493"/>
    <w:rsid w:val="00AB1EF6"/>
    <w:rsid w:val="00B1192C"/>
    <w:rsid w:val="00B35810"/>
    <w:rsid w:val="00B37F06"/>
    <w:rsid w:val="00B736AE"/>
    <w:rsid w:val="00B768D2"/>
    <w:rsid w:val="00B86C8B"/>
    <w:rsid w:val="00BC6E43"/>
    <w:rsid w:val="00BE64A4"/>
    <w:rsid w:val="00C02F25"/>
    <w:rsid w:val="00C71A0B"/>
    <w:rsid w:val="00CB3186"/>
    <w:rsid w:val="00CB6A57"/>
    <w:rsid w:val="00CC5EFF"/>
    <w:rsid w:val="00CD001F"/>
    <w:rsid w:val="00D42CF7"/>
    <w:rsid w:val="00D838B3"/>
    <w:rsid w:val="00DD7AA8"/>
    <w:rsid w:val="00DF3DE3"/>
    <w:rsid w:val="00E32459"/>
    <w:rsid w:val="00E56BEF"/>
    <w:rsid w:val="00E668CD"/>
    <w:rsid w:val="00EA4488"/>
    <w:rsid w:val="00EC594E"/>
    <w:rsid w:val="00ED0C8D"/>
    <w:rsid w:val="00ED10DA"/>
    <w:rsid w:val="00F10AE4"/>
    <w:rsid w:val="00F1157B"/>
    <w:rsid w:val="00F46A05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12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25D"/>
    <w:pPr>
      <w:spacing w:after="200"/>
    </w:pPr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725D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2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725D"/>
    <w:rPr>
      <w:rFonts w:ascii="Cambria" w:eastAsia="MS Mincho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0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05"/>
    <w:rPr>
      <w:rFonts w:ascii="Times New Roman" w:eastAsia="MS Mincho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78</cp:revision>
  <dcterms:created xsi:type="dcterms:W3CDTF">2020-02-19T09:35:00Z</dcterms:created>
  <dcterms:modified xsi:type="dcterms:W3CDTF">2020-03-20T05:39:00Z</dcterms:modified>
</cp:coreProperties>
</file>